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4FA6" w14:textId="234F1E90" w:rsidR="006A6A10" w:rsidRPr="00085A9D" w:rsidRDefault="006A6A10" w:rsidP="0096632E">
      <w:pPr>
        <w:jc w:val="center"/>
        <w:rPr>
          <w:rFonts w:ascii="Tahoma" w:hAnsi="Tahoma" w:cs="Tahoma"/>
          <w:b/>
          <w:bCs/>
          <w:sz w:val="28"/>
          <w:szCs w:val="28"/>
        </w:rPr>
      </w:pPr>
    </w:p>
    <w:p w14:paraId="35C7232A" w14:textId="5B93278E" w:rsidR="003B0D58" w:rsidRPr="00085A9D" w:rsidRDefault="0096632E" w:rsidP="0096632E">
      <w:pPr>
        <w:jc w:val="center"/>
        <w:rPr>
          <w:rFonts w:ascii="Tahoma" w:hAnsi="Tahoma" w:cs="Tahoma"/>
          <w:b/>
          <w:bCs/>
          <w:sz w:val="28"/>
          <w:szCs w:val="28"/>
        </w:rPr>
      </w:pPr>
      <w:r w:rsidRPr="00085A9D">
        <w:rPr>
          <w:rFonts w:ascii="Tahoma" w:hAnsi="Tahoma" w:cs="Tahoma"/>
          <w:b/>
          <w:bCs/>
          <w:sz w:val="28"/>
          <w:szCs w:val="28"/>
        </w:rPr>
        <w:t>British Blind Sport</w:t>
      </w:r>
    </w:p>
    <w:p w14:paraId="2176D2C6" w14:textId="4CB50FAD" w:rsidR="001B640D" w:rsidRPr="00085A9D" w:rsidRDefault="0096632E" w:rsidP="00085A9D">
      <w:pPr>
        <w:jc w:val="center"/>
        <w:rPr>
          <w:rFonts w:ascii="Tahoma" w:hAnsi="Tahoma" w:cs="Tahoma"/>
          <w:b/>
          <w:bCs/>
          <w:sz w:val="28"/>
          <w:szCs w:val="28"/>
        </w:rPr>
      </w:pPr>
      <w:r w:rsidRPr="00085A9D">
        <w:rPr>
          <w:rFonts w:ascii="Tahoma" w:hAnsi="Tahoma" w:cs="Tahoma"/>
          <w:b/>
          <w:bCs/>
          <w:sz w:val="28"/>
          <w:szCs w:val="28"/>
        </w:rPr>
        <w:t xml:space="preserve">Strategy 2023 </w:t>
      </w:r>
      <w:r w:rsidR="00085A9D">
        <w:rPr>
          <w:rFonts w:ascii="Tahoma" w:hAnsi="Tahoma" w:cs="Tahoma"/>
          <w:b/>
          <w:bCs/>
          <w:sz w:val="28"/>
          <w:szCs w:val="28"/>
        </w:rPr>
        <w:t>–</w:t>
      </w:r>
      <w:r w:rsidRPr="00085A9D">
        <w:rPr>
          <w:rFonts w:ascii="Tahoma" w:hAnsi="Tahoma" w:cs="Tahoma"/>
          <w:b/>
          <w:bCs/>
          <w:sz w:val="28"/>
          <w:szCs w:val="28"/>
        </w:rPr>
        <w:t xml:space="preserve"> 2027</w:t>
      </w:r>
      <w:r w:rsidR="00085A9D">
        <w:rPr>
          <w:rFonts w:ascii="Tahoma" w:hAnsi="Tahoma" w:cs="Tahoma"/>
          <w:b/>
          <w:bCs/>
          <w:sz w:val="28"/>
          <w:szCs w:val="28"/>
        </w:rPr>
        <w:br/>
      </w:r>
    </w:p>
    <w:p w14:paraId="07F0A740" w14:textId="381A38FB" w:rsidR="00AE02E5" w:rsidRPr="00085A9D" w:rsidDel="00B6280C" w:rsidRDefault="00B307ED" w:rsidP="00085A9D">
      <w:pPr>
        <w:rPr>
          <w:del w:id="0" w:author="Jenny" w:date="2022-11-10T14:16:00Z"/>
          <w:rFonts w:ascii="Tahoma" w:hAnsi="Tahoma" w:cs="Tahoma"/>
          <w:b/>
          <w:bCs/>
          <w:sz w:val="28"/>
          <w:szCs w:val="28"/>
        </w:rPr>
      </w:pPr>
      <w:r w:rsidRPr="00085A9D">
        <w:rPr>
          <w:rFonts w:ascii="Tahoma" w:hAnsi="Tahoma" w:cs="Tahoma"/>
          <w:b/>
          <w:bCs/>
          <w:sz w:val="28"/>
          <w:szCs w:val="28"/>
        </w:rPr>
        <w:t>Chief Executive’s Foreword</w:t>
      </w:r>
      <w:r w:rsidR="00185E19" w:rsidRPr="00085A9D">
        <w:rPr>
          <w:rFonts w:ascii="Tahoma" w:hAnsi="Tahoma" w:cs="Tahoma"/>
          <w:b/>
          <w:bCs/>
          <w:sz w:val="28"/>
          <w:szCs w:val="28"/>
        </w:rPr>
        <w:br/>
      </w:r>
      <w:r w:rsidR="00185E19" w:rsidRPr="00085A9D">
        <w:rPr>
          <w:rFonts w:ascii="Tahoma" w:hAnsi="Tahoma" w:cs="Tahoma"/>
          <w:b/>
          <w:bCs/>
          <w:sz w:val="28"/>
          <w:szCs w:val="28"/>
        </w:rPr>
        <w:br/>
      </w:r>
      <w:r w:rsidRPr="00085A9D">
        <w:rPr>
          <w:rFonts w:ascii="Tahoma" w:hAnsi="Tahoma" w:cs="Tahoma"/>
          <w:sz w:val="28"/>
          <w:szCs w:val="28"/>
        </w:rPr>
        <w:t xml:space="preserve">We have all been </w:t>
      </w:r>
      <w:r w:rsidR="00A85E79" w:rsidRPr="00085A9D">
        <w:rPr>
          <w:rFonts w:ascii="Tahoma" w:hAnsi="Tahoma" w:cs="Tahoma"/>
          <w:sz w:val="28"/>
          <w:szCs w:val="28"/>
        </w:rPr>
        <w:t>impacted</w:t>
      </w:r>
      <w:r w:rsidRPr="00085A9D">
        <w:rPr>
          <w:rFonts w:ascii="Tahoma" w:hAnsi="Tahoma" w:cs="Tahoma"/>
          <w:sz w:val="28"/>
          <w:szCs w:val="28"/>
        </w:rPr>
        <w:t xml:space="preserve"> by the recent pandemic</w:t>
      </w:r>
      <w:r w:rsidR="00A85E79" w:rsidRPr="00085A9D">
        <w:rPr>
          <w:rFonts w:ascii="Tahoma" w:hAnsi="Tahoma" w:cs="Tahoma"/>
          <w:sz w:val="28"/>
          <w:szCs w:val="28"/>
        </w:rPr>
        <w:t xml:space="preserve"> which affected </w:t>
      </w:r>
      <w:r w:rsidR="005D46F5" w:rsidRPr="00085A9D">
        <w:rPr>
          <w:rFonts w:ascii="Tahoma" w:hAnsi="Tahoma" w:cs="Tahoma"/>
          <w:sz w:val="28"/>
          <w:szCs w:val="28"/>
        </w:rPr>
        <w:t>each person</w:t>
      </w:r>
      <w:r w:rsidR="00A85E79" w:rsidRPr="00085A9D">
        <w:rPr>
          <w:rFonts w:ascii="Tahoma" w:hAnsi="Tahoma" w:cs="Tahoma"/>
          <w:sz w:val="28"/>
          <w:szCs w:val="28"/>
        </w:rPr>
        <w:t xml:space="preserve"> </w:t>
      </w:r>
      <w:r w:rsidR="00B01974" w:rsidRPr="00085A9D">
        <w:rPr>
          <w:rFonts w:ascii="Tahoma" w:hAnsi="Tahoma" w:cs="Tahoma"/>
          <w:sz w:val="28"/>
          <w:szCs w:val="28"/>
        </w:rPr>
        <w:t xml:space="preserve">in different ways, however those that society need to </w:t>
      </w:r>
      <w:r w:rsidR="00A80AE0" w:rsidRPr="00085A9D">
        <w:rPr>
          <w:rFonts w:ascii="Tahoma" w:hAnsi="Tahoma" w:cs="Tahoma"/>
          <w:sz w:val="28"/>
          <w:szCs w:val="28"/>
        </w:rPr>
        <w:t>support</w:t>
      </w:r>
      <w:r w:rsidR="00B01974" w:rsidRPr="00085A9D">
        <w:rPr>
          <w:rFonts w:ascii="Tahoma" w:hAnsi="Tahoma" w:cs="Tahoma"/>
          <w:sz w:val="28"/>
          <w:szCs w:val="28"/>
        </w:rPr>
        <w:t xml:space="preserve"> the most</w:t>
      </w:r>
      <w:r w:rsidR="00047FE4" w:rsidRPr="00085A9D">
        <w:rPr>
          <w:rFonts w:ascii="Tahoma" w:hAnsi="Tahoma" w:cs="Tahoma"/>
          <w:sz w:val="28"/>
          <w:szCs w:val="28"/>
        </w:rPr>
        <w:t xml:space="preserve"> have </w:t>
      </w:r>
      <w:r w:rsidR="00B01974" w:rsidRPr="00085A9D">
        <w:rPr>
          <w:rFonts w:ascii="Tahoma" w:hAnsi="Tahoma" w:cs="Tahoma"/>
          <w:sz w:val="28"/>
          <w:szCs w:val="28"/>
        </w:rPr>
        <w:t xml:space="preserve">been </w:t>
      </w:r>
      <w:r w:rsidR="00A80AE0" w:rsidRPr="00085A9D">
        <w:rPr>
          <w:rFonts w:ascii="Tahoma" w:hAnsi="Tahoma" w:cs="Tahoma"/>
          <w:sz w:val="28"/>
          <w:szCs w:val="28"/>
        </w:rPr>
        <w:t>disproportionally</w:t>
      </w:r>
      <w:r w:rsidR="00B01974" w:rsidRPr="00085A9D">
        <w:rPr>
          <w:rFonts w:ascii="Tahoma" w:hAnsi="Tahoma" w:cs="Tahoma"/>
          <w:sz w:val="28"/>
          <w:szCs w:val="28"/>
        </w:rPr>
        <w:t xml:space="preserve"> affe</w:t>
      </w:r>
      <w:r w:rsidR="00A80AE0" w:rsidRPr="00085A9D">
        <w:rPr>
          <w:rFonts w:ascii="Tahoma" w:hAnsi="Tahoma" w:cs="Tahoma"/>
          <w:sz w:val="28"/>
          <w:szCs w:val="28"/>
        </w:rPr>
        <w:t>cted.  For blind and partially sighted people</w:t>
      </w:r>
      <w:r w:rsidR="00A424E6" w:rsidRPr="00085A9D">
        <w:rPr>
          <w:rFonts w:ascii="Tahoma" w:hAnsi="Tahoma" w:cs="Tahoma"/>
          <w:sz w:val="28"/>
          <w:szCs w:val="28"/>
        </w:rPr>
        <w:t xml:space="preserve"> (BPSP)</w:t>
      </w:r>
      <w:r w:rsidR="00A80AE0" w:rsidRPr="00085A9D">
        <w:rPr>
          <w:rFonts w:ascii="Tahoma" w:hAnsi="Tahoma" w:cs="Tahoma"/>
          <w:sz w:val="28"/>
          <w:szCs w:val="28"/>
        </w:rPr>
        <w:t xml:space="preserve">, the sense of isolation </w:t>
      </w:r>
      <w:r w:rsidR="00DA0419" w:rsidRPr="00085A9D">
        <w:rPr>
          <w:rFonts w:ascii="Tahoma" w:hAnsi="Tahoma" w:cs="Tahoma"/>
          <w:sz w:val="28"/>
          <w:szCs w:val="28"/>
        </w:rPr>
        <w:t xml:space="preserve">and being ‘cut off from society’ was never greater.  As an organisation, we </w:t>
      </w:r>
      <w:r w:rsidR="00DD0C96" w:rsidRPr="00085A9D">
        <w:rPr>
          <w:rFonts w:ascii="Tahoma" w:hAnsi="Tahoma" w:cs="Tahoma"/>
          <w:sz w:val="28"/>
          <w:szCs w:val="28"/>
        </w:rPr>
        <w:t xml:space="preserve">aspire to </w:t>
      </w:r>
      <w:r w:rsidR="002B316D" w:rsidRPr="00085A9D">
        <w:rPr>
          <w:rFonts w:ascii="Tahoma" w:hAnsi="Tahoma" w:cs="Tahoma"/>
          <w:sz w:val="28"/>
          <w:szCs w:val="28"/>
        </w:rPr>
        <w:t>create a</w:t>
      </w:r>
      <w:r w:rsidR="00DD0C96" w:rsidRPr="00085A9D">
        <w:rPr>
          <w:rFonts w:ascii="Tahoma" w:hAnsi="Tahoma" w:cs="Tahoma"/>
          <w:sz w:val="28"/>
          <w:szCs w:val="28"/>
        </w:rPr>
        <w:t xml:space="preserve"> visible difference through sport</w:t>
      </w:r>
      <w:r w:rsidR="00291611" w:rsidRPr="00085A9D">
        <w:rPr>
          <w:rFonts w:ascii="Tahoma" w:hAnsi="Tahoma" w:cs="Tahoma"/>
          <w:sz w:val="28"/>
          <w:szCs w:val="28"/>
        </w:rPr>
        <w:t>,</w:t>
      </w:r>
      <w:r w:rsidR="00291611" w:rsidRPr="00085A9D">
        <w:rPr>
          <w:rFonts w:ascii="Tahoma" w:hAnsi="Tahoma" w:cs="Tahoma"/>
          <w:b/>
          <w:bCs/>
          <w:sz w:val="28"/>
          <w:szCs w:val="28"/>
        </w:rPr>
        <w:t xml:space="preserve"> </w:t>
      </w:r>
      <w:r w:rsidR="00291611" w:rsidRPr="00085A9D">
        <w:rPr>
          <w:rFonts w:ascii="Tahoma" w:hAnsi="Tahoma" w:cs="Tahoma"/>
          <w:sz w:val="28"/>
          <w:szCs w:val="28"/>
        </w:rPr>
        <w:t xml:space="preserve">knowing that sport and physical activity can address numerous issues including social isolation, </w:t>
      </w:r>
      <w:r w:rsidR="00DB485D" w:rsidRPr="00085A9D">
        <w:rPr>
          <w:rFonts w:ascii="Tahoma" w:hAnsi="Tahoma" w:cs="Tahoma"/>
          <w:sz w:val="28"/>
          <w:szCs w:val="28"/>
        </w:rPr>
        <w:t>loneliness, health inequalities and</w:t>
      </w:r>
      <w:r w:rsidR="00CC0449" w:rsidRPr="00085A9D">
        <w:rPr>
          <w:rFonts w:ascii="Tahoma" w:hAnsi="Tahoma" w:cs="Tahoma"/>
          <w:sz w:val="28"/>
          <w:szCs w:val="28"/>
        </w:rPr>
        <w:t xml:space="preserve"> </w:t>
      </w:r>
      <w:r w:rsidR="001B48AD" w:rsidRPr="00085A9D">
        <w:rPr>
          <w:rFonts w:ascii="Tahoma" w:hAnsi="Tahoma" w:cs="Tahoma"/>
          <w:sz w:val="28"/>
          <w:szCs w:val="28"/>
        </w:rPr>
        <w:t>confidence</w:t>
      </w:r>
      <w:r w:rsidR="001B48AD" w:rsidRPr="00085A9D">
        <w:rPr>
          <w:rFonts w:ascii="Tahoma" w:hAnsi="Tahoma" w:cs="Tahoma"/>
          <w:b/>
          <w:bCs/>
          <w:sz w:val="28"/>
          <w:szCs w:val="28"/>
        </w:rPr>
        <w:t>.</w:t>
      </w:r>
      <w:r w:rsidR="00DB485D" w:rsidRPr="00085A9D">
        <w:rPr>
          <w:rFonts w:ascii="Tahoma" w:hAnsi="Tahoma" w:cs="Tahoma"/>
          <w:b/>
          <w:bCs/>
          <w:sz w:val="28"/>
          <w:szCs w:val="28"/>
        </w:rPr>
        <w:t xml:space="preserve"> </w:t>
      </w:r>
      <w:r w:rsidR="00047FE4" w:rsidRPr="00085A9D">
        <w:rPr>
          <w:rFonts w:ascii="Tahoma" w:hAnsi="Tahoma" w:cs="Tahoma"/>
          <w:sz w:val="28"/>
          <w:szCs w:val="28"/>
        </w:rPr>
        <w:t xml:space="preserve">  Building on our last strategy plan, we have </w:t>
      </w:r>
      <w:r w:rsidR="005D46F5" w:rsidRPr="00085A9D">
        <w:rPr>
          <w:rFonts w:ascii="Tahoma" w:hAnsi="Tahoma" w:cs="Tahoma"/>
          <w:sz w:val="28"/>
          <w:szCs w:val="28"/>
        </w:rPr>
        <w:t>considered</w:t>
      </w:r>
      <w:r w:rsidR="00047FE4" w:rsidRPr="00085A9D">
        <w:rPr>
          <w:rFonts w:ascii="Tahoma" w:hAnsi="Tahoma" w:cs="Tahoma"/>
          <w:sz w:val="28"/>
          <w:szCs w:val="28"/>
        </w:rPr>
        <w:t xml:space="preserve"> the </w:t>
      </w:r>
      <w:r w:rsidR="001F0710" w:rsidRPr="00085A9D">
        <w:rPr>
          <w:rFonts w:ascii="Tahoma" w:hAnsi="Tahoma" w:cs="Tahoma"/>
          <w:sz w:val="28"/>
          <w:szCs w:val="28"/>
        </w:rPr>
        <w:t xml:space="preserve">impact of Covid 19 on our community and </w:t>
      </w:r>
      <w:r w:rsidR="00C137C7" w:rsidRPr="00085A9D">
        <w:rPr>
          <w:rFonts w:ascii="Tahoma" w:hAnsi="Tahoma" w:cs="Tahoma"/>
          <w:sz w:val="28"/>
          <w:szCs w:val="28"/>
        </w:rPr>
        <w:t xml:space="preserve">are committed to an ambitious </w:t>
      </w:r>
      <w:r w:rsidR="00497F7D" w:rsidRPr="00085A9D">
        <w:rPr>
          <w:rFonts w:ascii="Tahoma" w:hAnsi="Tahoma" w:cs="Tahoma"/>
          <w:sz w:val="28"/>
          <w:szCs w:val="28"/>
        </w:rPr>
        <w:t xml:space="preserve">5 year </w:t>
      </w:r>
      <w:r w:rsidR="00C137C7" w:rsidRPr="00085A9D">
        <w:rPr>
          <w:rFonts w:ascii="Tahoma" w:hAnsi="Tahoma" w:cs="Tahoma"/>
          <w:sz w:val="28"/>
          <w:szCs w:val="28"/>
        </w:rPr>
        <w:t xml:space="preserve">plan to instil confidence back into </w:t>
      </w:r>
      <w:r w:rsidR="00C039D5" w:rsidRPr="00085A9D">
        <w:rPr>
          <w:rFonts w:ascii="Tahoma" w:hAnsi="Tahoma" w:cs="Tahoma"/>
          <w:sz w:val="28"/>
          <w:szCs w:val="28"/>
        </w:rPr>
        <w:t>both the sight loss</w:t>
      </w:r>
      <w:r w:rsidR="00FA4F70" w:rsidRPr="00085A9D">
        <w:rPr>
          <w:rFonts w:ascii="Tahoma" w:hAnsi="Tahoma" w:cs="Tahoma"/>
          <w:sz w:val="28"/>
          <w:szCs w:val="28"/>
        </w:rPr>
        <w:t xml:space="preserve"> and </w:t>
      </w:r>
      <w:r w:rsidR="00006FD9" w:rsidRPr="00085A9D">
        <w:rPr>
          <w:rFonts w:ascii="Tahoma" w:hAnsi="Tahoma" w:cs="Tahoma"/>
          <w:sz w:val="28"/>
          <w:szCs w:val="28"/>
        </w:rPr>
        <w:t>sport sector</w:t>
      </w:r>
      <w:r w:rsidR="00C039D5" w:rsidRPr="00085A9D">
        <w:rPr>
          <w:rFonts w:ascii="Tahoma" w:hAnsi="Tahoma" w:cs="Tahoma"/>
          <w:sz w:val="28"/>
          <w:szCs w:val="28"/>
        </w:rPr>
        <w:t>s</w:t>
      </w:r>
      <w:r w:rsidR="00FA4F70" w:rsidRPr="00085A9D">
        <w:rPr>
          <w:rFonts w:ascii="Tahoma" w:hAnsi="Tahoma" w:cs="Tahoma"/>
          <w:sz w:val="28"/>
          <w:szCs w:val="28"/>
        </w:rPr>
        <w:t xml:space="preserve"> by demonstrating what we can achieve together</w:t>
      </w:r>
      <w:r w:rsidR="00D54283" w:rsidRPr="00085A9D">
        <w:rPr>
          <w:rFonts w:ascii="Tahoma" w:hAnsi="Tahoma" w:cs="Tahoma"/>
          <w:sz w:val="28"/>
          <w:szCs w:val="28"/>
        </w:rPr>
        <w:t xml:space="preserve"> can create a visible difference for many.</w:t>
      </w:r>
      <w:r w:rsidR="00185E19" w:rsidRPr="00085A9D">
        <w:rPr>
          <w:rFonts w:ascii="Tahoma" w:hAnsi="Tahoma" w:cs="Tahoma"/>
          <w:b/>
          <w:bCs/>
          <w:sz w:val="28"/>
          <w:szCs w:val="28"/>
        </w:rPr>
        <w:br/>
      </w:r>
      <w:r w:rsidR="00185E19" w:rsidRPr="00085A9D">
        <w:rPr>
          <w:rFonts w:ascii="Tahoma" w:hAnsi="Tahoma" w:cs="Tahoma"/>
          <w:b/>
          <w:bCs/>
          <w:sz w:val="28"/>
          <w:szCs w:val="28"/>
        </w:rPr>
        <w:br/>
      </w:r>
      <w:r w:rsidR="00AE02E5" w:rsidRPr="00085A9D">
        <w:rPr>
          <w:rFonts w:ascii="Tahoma" w:hAnsi="Tahoma" w:cs="Tahoma"/>
          <w:b/>
          <w:bCs/>
          <w:sz w:val="28"/>
          <w:szCs w:val="28"/>
        </w:rPr>
        <w:t>Who We Are</w:t>
      </w:r>
      <w:r w:rsidR="00085A9D" w:rsidRPr="00085A9D">
        <w:rPr>
          <w:rFonts w:ascii="Tahoma" w:hAnsi="Tahoma" w:cs="Tahoma"/>
          <w:b/>
          <w:bCs/>
          <w:sz w:val="28"/>
          <w:szCs w:val="28"/>
        </w:rPr>
        <w:br/>
      </w:r>
      <w:r w:rsidR="00085A9D" w:rsidRPr="00085A9D">
        <w:rPr>
          <w:rFonts w:ascii="Tahoma" w:hAnsi="Tahoma" w:cs="Tahoma"/>
          <w:b/>
          <w:bCs/>
          <w:sz w:val="28"/>
          <w:szCs w:val="28"/>
        </w:rPr>
        <w:br/>
      </w:r>
      <w:r w:rsidR="00AE02E5" w:rsidRPr="00085A9D">
        <w:rPr>
          <w:rFonts w:ascii="Tahoma" w:hAnsi="Tahoma" w:cs="Tahoma"/>
          <w:sz w:val="28"/>
          <w:szCs w:val="28"/>
        </w:rPr>
        <w:t>British Blind Sport</w:t>
      </w:r>
      <w:r w:rsidR="00497F7D" w:rsidRPr="00085A9D">
        <w:rPr>
          <w:rFonts w:ascii="Tahoma" w:hAnsi="Tahoma" w:cs="Tahoma"/>
          <w:sz w:val="28"/>
          <w:szCs w:val="28"/>
        </w:rPr>
        <w:t xml:space="preserve"> (BBS)</w:t>
      </w:r>
      <w:r w:rsidR="00AE02E5" w:rsidRPr="00085A9D">
        <w:rPr>
          <w:rFonts w:ascii="Tahoma" w:hAnsi="Tahoma" w:cs="Tahoma"/>
          <w:sz w:val="28"/>
          <w:szCs w:val="28"/>
        </w:rPr>
        <w:t xml:space="preserve"> is the </w:t>
      </w:r>
      <w:r w:rsidR="00052ADC" w:rsidRPr="00085A9D">
        <w:rPr>
          <w:rFonts w:ascii="Tahoma" w:hAnsi="Tahoma" w:cs="Tahoma"/>
          <w:sz w:val="28"/>
          <w:szCs w:val="28"/>
        </w:rPr>
        <w:t>N</w:t>
      </w:r>
      <w:r w:rsidR="00AE02E5" w:rsidRPr="00085A9D">
        <w:rPr>
          <w:rFonts w:ascii="Tahoma" w:hAnsi="Tahoma" w:cs="Tahoma"/>
          <w:sz w:val="28"/>
          <w:szCs w:val="28"/>
        </w:rPr>
        <w:t xml:space="preserve">ational </w:t>
      </w:r>
      <w:r w:rsidR="00052ADC" w:rsidRPr="00085A9D">
        <w:rPr>
          <w:rFonts w:ascii="Tahoma" w:hAnsi="Tahoma" w:cs="Tahoma"/>
          <w:sz w:val="28"/>
          <w:szCs w:val="28"/>
        </w:rPr>
        <w:t>D</w:t>
      </w:r>
      <w:r w:rsidR="00AE02E5" w:rsidRPr="00085A9D">
        <w:rPr>
          <w:rFonts w:ascii="Tahoma" w:hAnsi="Tahoma" w:cs="Tahoma"/>
          <w:sz w:val="28"/>
          <w:szCs w:val="28"/>
        </w:rPr>
        <w:t xml:space="preserve">isability </w:t>
      </w:r>
      <w:r w:rsidR="00052ADC" w:rsidRPr="00085A9D">
        <w:rPr>
          <w:rFonts w:ascii="Tahoma" w:hAnsi="Tahoma" w:cs="Tahoma"/>
          <w:sz w:val="28"/>
          <w:szCs w:val="28"/>
        </w:rPr>
        <w:t>S</w:t>
      </w:r>
      <w:r w:rsidR="00AE02E5" w:rsidRPr="00085A9D">
        <w:rPr>
          <w:rFonts w:ascii="Tahoma" w:hAnsi="Tahoma" w:cs="Tahoma"/>
          <w:sz w:val="28"/>
          <w:szCs w:val="28"/>
        </w:rPr>
        <w:t xml:space="preserve">port </w:t>
      </w:r>
      <w:r w:rsidR="00052ADC" w:rsidRPr="00085A9D">
        <w:rPr>
          <w:rFonts w:ascii="Tahoma" w:hAnsi="Tahoma" w:cs="Tahoma"/>
          <w:sz w:val="28"/>
          <w:szCs w:val="28"/>
        </w:rPr>
        <w:t>O</w:t>
      </w:r>
      <w:r w:rsidR="00AE02E5" w:rsidRPr="00085A9D">
        <w:rPr>
          <w:rFonts w:ascii="Tahoma" w:hAnsi="Tahoma" w:cs="Tahoma"/>
          <w:sz w:val="28"/>
          <w:szCs w:val="28"/>
        </w:rPr>
        <w:t>rganisation</w:t>
      </w:r>
      <w:r w:rsidR="007B471F" w:rsidRPr="00085A9D">
        <w:rPr>
          <w:rFonts w:ascii="Tahoma" w:hAnsi="Tahoma" w:cs="Tahoma"/>
          <w:sz w:val="28"/>
          <w:szCs w:val="28"/>
        </w:rPr>
        <w:t xml:space="preserve"> </w:t>
      </w:r>
      <w:r w:rsidR="003624D5" w:rsidRPr="00085A9D">
        <w:rPr>
          <w:rFonts w:ascii="Tahoma" w:hAnsi="Tahoma" w:cs="Tahoma"/>
          <w:sz w:val="28"/>
          <w:szCs w:val="28"/>
        </w:rPr>
        <w:t xml:space="preserve">set up to create and provide opportunities for blind and partially sighted people to </w:t>
      </w:r>
      <w:r w:rsidR="003E3E34" w:rsidRPr="00085A9D">
        <w:rPr>
          <w:rFonts w:ascii="Tahoma" w:hAnsi="Tahoma" w:cs="Tahoma"/>
          <w:sz w:val="28"/>
          <w:szCs w:val="28"/>
        </w:rPr>
        <w:t xml:space="preserve">experience positive </w:t>
      </w:r>
      <w:r w:rsidR="006E1FD4" w:rsidRPr="00085A9D">
        <w:rPr>
          <w:rFonts w:ascii="Tahoma" w:hAnsi="Tahoma" w:cs="Tahoma"/>
          <w:sz w:val="28"/>
          <w:szCs w:val="28"/>
        </w:rPr>
        <w:t>sport</w:t>
      </w:r>
      <w:r w:rsidR="003E3E34" w:rsidRPr="00085A9D">
        <w:rPr>
          <w:rFonts w:ascii="Tahoma" w:hAnsi="Tahoma" w:cs="Tahoma"/>
          <w:sz w:val="28"/>
          <w:szCs w:val="28"/>
        </w:rPr>
        <w:t>in</w:t>
      </w:r>
      <w:r w:rsidR="00E208E7" w:rsidRPr="00085A9D">
        <w:rPr>
          <w:rFonts w:ascii="Tahoma" w:hAnsi="Tahoma" w:cs="Tahoma"/>
          <w:sz w:val="28"/>
          <w:szCs w:val="28"/>
        </w:rPr>
        <w:t>g</w:t>
      </w:r>
      <w:r w:rsidR="006E1FD4" w:rsidRPr="00085A9D">
        <w:rPr>
          <w:rFonts w:ascii="Tahoma" w:hAnsi="Tahoma" w:cs="Tahoma"/>
          <w:sz w:val="28"/>
          <w:szCs w:val="28"/>
        </w:rPr>
        <w:t xml:space="preserve"> and physical activities</w:t>
      </w:r>
      <w:r w:rsidR="00E208E7" w:rsidRPr="00085A9D">
        <w:rPr>
          <w:rFonts w:ascii="Tahoma" w:hAnsi="Tahoma" w:cs="Tahoma"/>
          <w:sz w:val="28"/>
          <w:szCs w:val="28"/>
        </w:rPr>
        <w:t xml:space="preserve"> whether at grassroots or elite level</w:t>
      </w:r>
      <w:r w:rsidR="003E3E34" w:rsidRPr="00085A9D">
        <w:rPr>
          <w:rFonts w:ascii="Tahoma" w:hAnsi="Tahoma" w:cs="Tahoma"/>
          <w:sz w:val="28"/>
          <w:szCs w:val="28"/>
        </w:rPr>
        <w:t>.</w:t>
      </w:r>
      <w:r w:rsidR="00085A9D" w:rsidRPr="00085A9D">
        <w:rPr>
          <w:rFonts w:ascii="Tahoma" w:hAnsi="Tahoma" w:cs="Tahoma"/>
          <w:sz w:val="28"/>
          <w:szCs w:val="28"/>
        </w:rPr>
        <w:br/>
      </w:r>
      <w:r w:rsidR="00085A9D" w:rsidRPr="00085A9D">
        <w:rPr>
          <w:rFonts w:ascii="Tahoma" w:hAnsi="Tahoma" w:cs="Tahoma"/>
          <w:sz w:val="28"/>
          <w:szCs w:val="28"/>
        </w:rPr>
        <w:br/>
      </w:r>
      <w:r w:rsidR="002B316D" w:rsidRPr="00085A9D">
        <w:rPr>
          <w:rFonts w:ascii="Tahoma" w:hAnsi="Tahoma" w:cs="Tahoma"/>
          <w:b/>
          <w:bCs/>
          <w:sz w:val="28"/>
          <w:szCs w:val="28"/>
        </w:rPr>
        <w:t>Our History</w:t>
      </w:r>
      <w:r w:rsidR="00085A9D" w:rsidRPr="00085A9D">
        <w:rPr>
          <w:rFonts w:ascii="Tahoma" w:hAnsi="Tahoma" w:cs="Tahoma"/>
          <w:b/>
          <w:bCs/>
          <w:sz w:val="28"/>
          <w:szCs w:val="28"/>
        </w:rPr>
        <w:br/>
      </w:r>
      <w:r w:rsidR="00085A9D" w:rsidRPr="00085A9D">
        <w:rPr>
          <w:rFonts w:ascii="Tahoma" w:hAnsi="Tahoma" w:cs="Tahoma"/>
          <w:b/>
          <w:bCs/>
          <w:sz w:val="28"/>
          <w:szCs w:val="28"/>
        </w:rPr>
        <w:br/>
      </w:r>
      <w:r w:rsidR="00E208E7" w:rsidRPr="00085A9D">
        <w:rPr>
          <w:rFonts w:ascii="Tahoma" w:hAnsi="Tahoma" w:cs="Tahoma"/>
          <w:sz w:val="28"/>
          <w:szCs w:val="28"/>
        </w:rPr>
        <w:t>As a</w:t>
      </w:r>
      <w:r w:rsidR="00AE02E5" w:rsidRPr="00085A9D">
        <w:rPr>
          <w:rFonts w:ascii="Tahoma" w:hAnsi="Tahoma" w:cs="Tahoma"/>
          <w:sz w:val="28"/>
          <w:szCs w:val="28"/>
        </w:rPr>
        <w:t xml:space="preserve"> national registered charity (</w:t>
      </w:r>
      <w:r w:rsidR="00AE02E5" w:rsidRPr="00085A9D">
        <w:rPr>
          <w:rFonts w:ascii="Tahoma" w:hAnsi="Tahoma" w:cs="Tahoma"/>
          <w:color w:val="1A1A1A"/>
          <w:sz w:val="28"/>
          <w:szCs w:val="28"/>
          <w:lang w:val="en-US"/>
        </w:rPr>
        <w:t>No: 1168093</w:t>
      </w:r>
      <w:r w:rsidR="00AE02E5" w:rsidRPr="00085A9D">
        <w:rPr>
          <w:rFonts w:ascii="Tahoma" w:hAnsi="Tahoma" w:cs="Tahoma"/>
          <w:sz w:val="28"/>
          <w:szCs w:val="28"/>
        </w:rPr>
        <w:t>) that was set up in 1978</w:t>
      </w:r>
      <w:r w:rsidR="00E208E7" w:rsidRPr="00085A9D">
        <w:rPr>
          <w:rFonts w:ascii="Tahoma" w:hAnsi="Tahoma" w:cs="Tahoma"/>
          <w:sz w:val="28"/>
          <w:szCs w:val="28"/>
        </w:rPr>
        <w:t xml:space="preserve">, </w:t>
      </w:r>
      <w:r w:rsidR="00AE02E5" w:rsidRPr="00085A9D">
        <w:rPr>
          <w:rFonts w:ascii="Tahoma" w:hAnsi="Tahoma" w:cs="Tahoma"/>
          <w:sz w:val="28"/>
          <w:szCs w:val="28"/>
        </w:rPr>
        <w:t xml:space="preserve">BBS was </w:t>
      </w:r>
      <w:r w:rsidR="00E208E7" w:rsidRPr="00085A9D">
        <w:rPr>
          <w:rFonts w:ascii="Tahoma" w:hAnsi="Tahoma" w:cs="Tahoma"/>
          <w:sz w:val="28"/>
          <w:szCs w:val="28"/>
        </w:rPr>
        <w:t xml:space="preserve">also </w:t>
      </w:r>
      <w:r w:rsidR="00AE02E5" w:rsidRPr="00085A9D">
        <w:rPr>
          <w:rFonts w:ascii="Tahoma" w:hAnsi="Tahoma" w:cs="Tahoma"/>
          <w:sz w:val="28"/>
          <w:szCs w:val="28"/>
        </w:rPr>
        <w:t>established as a company limited by guarantee on 1</w:t>
      </w:r>
      <w:r w:rsidR="00AE02E5" w:rsidRPr="00085A9D">
        <w:rPr>
          <w:rFonts w:ascii="Tahoma" w:hAnsi="Tahoma" w:cs="Tahoma"/>
          <w:sz w:val="28"/>
          <w:szCs w:val="28"/>
          <w:vertAlign w:val="superscript"/>
        </w:rPr>
        <w:t>st</w:t>
      </w:r>
      <w:r w:rsidR="00AE02E5" w:rsidRPr="00085A9D">
        <w:rPr>
          <w:rFonts w:ascii="Tahoma" w:hAnsi="Tahoma" w:cs="Tahoma"/>
          <w:sz w:val="28"/>
          <w:szCs w:val="28"/>
        </w:rPr>
        <w:t xml:space="preserve"> January 2017 (No: </w:t>
      </w:r>
      <w:r w:rsidR="00AE02E5" w:rsidRPr="00085A9D">
        <w:rPr>
          <w:rFonts w:ascii="Tahoma" w:hAnsi="Tahoma" w:cs="Tahoma"/>
          <w:color w:val="1A1A1A"/>
          <w:sz w:val="28"/>
          <w:szCs w:val="28"/>
          <w:lang w:val="en-US"/>
        </w:rPr>
        <w:t>10009918)</w:t>
      </w:r>
      <w:r w:rsidR="00E208E7" w:rsidRPr="00085A9D">
        <w:rPr>
          <w:rFonts w:ascii="Tahoma" w:hAnsi="Tahoma" w:cs="Tahoma"/>
          <w:color w:val="1A1A1A"/>
          <w:sz w:val="28"/>
          <w:szCs w:val="28"/>
          <w:lang w:val="en-US"/>
        </w:rPr>
        <w:t>.</w:t>
      </w:r>
      <w:r w:rsidR="002B316D" w:rsidRPr="00085A9D">
        <w:rPr>
          <w:rFonts w:ascii="Tahoma" w:hAnsi="Tahoma" w:cs="Tahoma"/>
          <w:color w:val="1A1A1A"/>
          <w:sz w:val="28"/>
          <w:szCs w:val="28"/>
          <w:lang w:val="en-US"/>
        </w:rPr>
        <w:t xml:space="preserve">  The </w:t>
      </w:r>
      <w:proofErr w:type="spellStart"/>
      <w:r w:rsidR="002B316D" w:rsidRPr="00085A9D">
        <w:rPr>
          <w:rFonts w:ascii="Tahoma" w:hAnsi="Tahoma" w:cs="Tahoma"/>
          <w:color w:val="1A1A1A"/>
          <w:sz w:val="28"/>
          <w:szCs w:val="28"/>
          <w:lang w:val="en-US"/>
        </w:rPr>
        <w:t>organisation</w:t>
      </w:r>
      <w:proofErr w:type="spellEnd"/>
      <w:r w:rsidR="002B316D" w:rsidRPr="00085A9D">
        <w:rPr>
          <w:rFonts w:ascii="Tahoma" w:hAnsi="Tahoma" w:cs="Tahoma"/>
          <w:color w:val="1A1A1A"/>
          <w:sz w:val="28"/>
          <w:szCs w:val="28"/>
          <w:lang w:val="en-US"/>
        </w:rPr>
        <w:t xml:space="preserve"> was originally set up by a small group of BPS athletes who wanted to champion sport for people with sight loss enabling more accessible opportunities.</w:t>
      </w:r>
      <w:r w:rsidR="00085A9D" w:rsidRPr="00085A9D">
        <w:rPr>
          <w:rFonts w:ascii="Tahoma" w:hAnsi="Tahoma" w:cs="Tahoma"/>
          <w:color w:val="1A1A1A"/>
          <w:sz w:val="28"/>
          <w:szCs w:val="28"/>
          <w:lang w:val="en-US"/>
        </w:rPr>
        <w:br/>
      </w:r>
      <w:r w:rsidR="00085A9D" w:rsidRPr="00085A9D">
        <w:rPr>
          <w:rFonts w:ascii="Tahoma" w:hAnsi="Tahoma" w:cs="Tahoma"/>
          <w:color w:val="1A1A1A"/>
          <w:sz w:val="28"/>
          <w:szCs w:val="28"/>
          <w:lang w:val="en-US"/>
        </w:rPr>
        <w:br/>
      </w:r>
      <w:r w:rsidR="00E208E7" w:rsidRPr="00085A9D">
        <w:rPr>
          <w:rFonts w:ascii="Tahoma" w:hAnsi="Tahoma" w:cs="Tahoma"/>
          <w:sz w:val="28"/>
          <w:szCs w:val="28"/>
        </w:rPr>
        <w:t>We are</w:t>
      </w:r>
      <w:r w:rsidR="00AE02E5" w:rsidRPr="00085A9D">
        <w:rPr>
          <w:rFonts w:ascii="Tahoma" w:hAnsi="Tahoma" w:cs="Tahoma"/>
          <w:sz w:val="28"/>
          <w:szCs w:val="28"/>
        </w:rPr>
        <w:t xml:space="preserve"> a membership organisation </w:t>
      </w:r>
      <w:r w:rsidR="00564EC5" w:rsidRPr="00085A9D">
        <w:rPr>
          <w:rFonts w:ascii="Tahoma" w:hAnsi="Tahoma" w:cs="Tahoma"/>
          <w:sz w:val="28"/>
          <w:szCs w:val="28"/>
        </w:rPr>
        <w:t xml:space="preserve">supporting </w:t>
      </w:r>
      <w:r w:rsidR="00AE02E5" w:rsidRPr="00085A9D">
        <w:rPr>
          <w:rFonts w:ascii="Tahoma" w:hAnsi="Tahoma" w:cs="Tahoma"/>
          <w:sz w:val="28"/>
          <w:szCs w:val="28"/>
        </w:rPr>
        <w:t xml:space="preserve">individuals and affiliated sports clubs that are committed to </w:t>
      </w:r>
      <w:r w:rsidR="00564EC5" w:rsidRPr="00085A9D">
        <w:rPr>
          <w:rFonts w:ascii="Tahoma" w:hAnsi="Tahoma" w:cs="Tahoma"/>
          <w:sz w:val="28"/>
          <w:szCs w:val="28"/>
        </w:rPr>
        <w:t>BPSP</w:t>
      </w:r>
      <w:r w:rsidR="00AE02E5" w:rsidRPr="00085A9D">
        <w:rPr>
          <w:rFonts w:ascii="Tahoma" w:hAnsi="Tahoma" w:cs="Tahoma"/>
          <w:sz w:val="28"/>
          <w:szCs w:val="28"/>
        </w:rPr>
        <w:t xml:space="preserve"> in the sporting and recreational environment.</w:t>
      </w:r>
      <w:r w:rsidR="00085A9D" w:rsidRPr="00085A9D">
        <w:rPr>
          <w:rFonts w:ascii="Tahoma" w:hAnsi="Tahoma" w:cs="Tahoma"/>
          <w:sz w:val="28"/>
          <w:szCs w:val="28"/>
        </w:rPr>
        <w:br/>
      </w:r>
      <w:r w:rsidR="00AE02E5" w:rsidRPr="00085A9D">
        <w:rPr>
          <w:rFonts w:ascii="Tahoma" w:hAnsi="Tahoma" w:cs="Tahoma"/>
          <w:sz w:val="28"/>
          <w:szCs w:val="28"/>
        </w:rPr>
        <w:lastRenderedPageBreak/>
        <w:t xml:space="preserve">Our membership consists of both children and adults, most of whom (approx. 96%) </w:t>
      </w:r>
      <w:r w:rsidR="00052ADC" w:rsidRPr="00085A9D">
        <w:rPr>
          <w:rFonts w:ascii="Tahoma" w:hAnsi="Tahoma" w:cs="Tahoma"/>
          <w:sz w:val="28"/>
          <w:szCs w:val="28"/>
        </w:rPr>
        <w:t>have</w:t>
      </w:r>
      <w:r w:rsidR="00AE02E5" w:rsidRPr="00085A9D">
        <w:rPr>
          <w:rFonts w:ascii="Tahoma" w:hAnsi="Tahoma" w:cs="Tahoma"/>
          <w:sz w:val="28"/>
          <w:szCs w:val="28"/>
        </w:rPr>
        <w:t xml:space="preserve"> </w:t>
      </w:r>
      <w:r w:rsidR="00052ADC" w:rsidRPr="00085A9D">
        <w:rPr>
          <w:rFonts w:ascii="Tahoma" w:hAnsi="Tahoma" w:cs="Tahoma"/>
          <w:sz w:val="28"/>
          <w:szCs w:val="28"/>
        </w:rPr>
        <w:t xml:space="preserve">varying levels of </w:t>
      </w:r>
      <w:r w:rsidR="00AE02E5" w:rsidRPr="00085A9D">
        <w:rPr>
          <w:rFonts w:ascii="Tahoma" w:hAnsi="Tahoma" w:cs="Tahoma"/>
          <w:sz w:val="28"/>
          <w:szCs w:val="28"/>
        </w:rPr>
        <w:t xml:space="preserve">sight loss.  Our remaining membership is made up from </w:t>
      </w:r>
      <w:r w:rsidR="00497F7D" w:rsidRPr="00085A9D">
        <w:rPr>
          <w:rFonts w:ascii="Tahoma" w:hAnsi="Tahoma" w:cs="Tahoma"/>
          <w:sz w:val="28"/>
          <w:szCs w:val="28"/>
        </w:rPr>
        <w:t xml:space="preserve">BBS </w:t>
      </w:r>
      <w:r w:rsidR="00AE02E5" w:rsidRPr="00085A9D">
        <w:rPr>
          <w:rFonts w:ascii="Tahoma" w:hAnsi="Tahoma" w:cs="Tahoma"/>
          <w:sz w:val="28"/>
          <w:szCs w:val="28"/>
        </w:rPr>
        <w:t>volunteers and supporters</w:t>
      </w:r>
      <w:r w:rsidR="00497F7D" w:rsidRPr="00085A9D">
        <w:rPr>
          <w:rFonts w:ascii="Tahoma" w:hAnsi="Tahoma" w:cs="Tahoma"/>
          <w:sz w:val="28"/>
          <w:szCs w:val="28"/>
        </w:rPr>
        <w:t>.</w:t>
      </w:r>
      <w:r w:rsidR="00085A9D" w:rsidRPr="00085A9D">
        <w:rPr>
          <w:rFonts w:ascii="Tahoma" w:hAnsi="Tahoma" w:cs="Tahoma"/>
          <w:sz w:val="28"/>
          <w:szCs w:val="28"/>
        </w:rPr>
        <w:br/>
      </w:r>
      <w:r w:rsidR="00085A9D" w:rsidRPr="00085A9D">
        <w:rPr>
          <w:rFonts w:ascii="Tahoma" w:hAnsi="Tahoma" w:cs="Tahoma"/>
          <w:sz w:val="28"/>
          <w:szCs w:val="28"/>
        </w:rPr>
        <w:br/>
      </w:r>
    </w:p>
    <w:p w14:paraId="405C3F2D" w14:textId="21C8BD29" w:rsidR="00AE02E5" w:rsidRPr="00085A9D" w:rsidRDefault="00464FF3" w:rsidP="00085A9D">
      <w:pPr>
        <w:rPr>
          <w:rFonts w:ascii="Tahoma" w:hAnsi="Tahoma" w:cs="Tahoma"/>
          <w:sz w:val="28"/>
          <w:szCs w:val="28"/>
        </w:rPr>
      </w:pPr>
      <w:r w:rsidRPr="00085A9D">
        <w:rPr>
          <w:rFonts w:ascii="Tahoma" w:hAnsi="Tahoma" w:cs="Tahoma"/>
          <w:b/>
          <w:bCs/>
          <w:sz w:val="28"/>
          <w:szCs w:val="28"/>
        </w:rPr>
        <w:t>What We Do</w:t>
      </w:r>
      <w:r w:rsidR="00085A9D" w:rsidRPr="00085A9D">
        <w:rPr>
          <w:rFonts w:ascii="Tahoma" w:hAnsi="Tahoma" w:cs="Tahoma"/>
          <w:sz w:val="28"/>
          <w:szCs w:val="28"/>
        </w:rPr>
        <w:br/>
      </w:r>
      <w:r w:rsidR="00085A9D" w:rsidRPr="00085A9D">
        <w:rPr>
          <w:rFonts w:ascii="Tahoma" w:hAnsi="Tahoma" w:cs="Tahoma"/>
          <w:sz w:val="28"/>
          <w:szCs w:val="28"/>
        </w:rPr>
        <w:br/>
      </w:r>
      <w:r w:rsidR="00AE02E5" w:rsidRPr="00085A9D">
        <w:rPr>
          <w:rFonts w:ascii="Tahoma" w:hAnsi="Tahoma" w:cs="Tahoma"/>
          <w:sz w:val="28"/>
          <w:szCs w:val="28"/>
        </w:rPr>
        <w:t xml:space="preserve">As the National Disability Sport Organisation that represents </w:t>
      </w:r>
      <w:r w:rsidR="00B92C5F" w:rsidRPr="00085A9D">
        <w:rPr>
          <w:rFonts w:ascii="Tahoma" w:hAnsi="Tahoma" w:cs="Tahoma"/>
          <w:sz w:val="28"/>
          <w:szCs w:val="28"/>
        </w:rPr>
        <w:t xml:space="preserve">BPSP </w:t>
      </w:r>
      <w:r w:rsidR="00AE02E5" w:rsidRPr="00085A9D">
        <w:rPr>
          <w:rFonts w:ascii="Tahoma" w:hAnsi="Tahoma" w:cs="Tahoma"/>
          <w:sz w:val="28"/>
          <w:szCs w:val="28"/>
        </w:rPr>
        <w:t xml:space="preserve">across the UK, we offer </w:t>
      </w:r>
      <w:proofErr w:type="gramStart"/>
      <w:r w:rsidR="00AE02E5" w:rsidRPr="00085A9D">
        <w:rPr>
          <w:rFonts w:ascii="Tahoma" w:hAnsi="Tahoma" w:cs="Tahoma"/>
          <w:sz w:val="28"/>
          <w:szCs w:val="28"/>
        </w:rPr>
        <w:t>a number of</w:t>
      </w:r>
      <w:proofErr w:type="gramEnd"/>
      <w:r w:rsidR="00AE02E5" w:rsidRPr="00085A9D">
        <w:rPr>
          <w:rFonts w:ascii="Tahoma" w:hAnsi="Tahoma" w:cs="Tahoma"/>
          <w:sz w:val="28"/>
          <w:szCs w:val="28"/>
        </w:rPr>
        <w:t xml:space="preserve"> core services</w:t>
      </w:r>
      <w:r w:rsidR="00B92C5F" w:rsidRPr="00085A9D">
        <w:rPr>
          <w:rFonts w:ascii="Tahoma" w:hAnsi="Tahoma" w:cs="Tahoma"/>
          <w:sz w:val="28"/>
          <w:szCs w:val="28"/>
        </w:rPr>
        <w:t xml:space="preserve"> including</w:t>
      </w:r>
      <w:r w:rsidR="00754060" w:rsidRPr="00085A9D">
        <w:rPr>
          <w:rFonts w:ascii="Tahoma" w:hAnsi="Tahoma" w:cs="Tahoma"/>
          <w:sz w:val="28"/>
          <w:szCs w:val="28"/>
        </w:rPr>
        <w:t>:</w:t>
      </w:r>
    </w:p>
    <w:p w14:paraId="2DF070D9" w14:textId="6E92C408" w:rsidR="00AE02E5" w:rsidRPr="00085A9D" w:rsidRDefault="00F265A0" w:rsidP="00AE02E5">
      <w:pPr>
        <w:pStyle w:val="ListParagraph"/>
        <w:numPr>
          <w:ilvl w:val="0"/>
          <w:numId w:val="1"/>
        </w:numPr>
        <w:rPr>
          <w:rFonts w:ascii="Tahoma" w:hAnsi="Tahoma" w:cs="Tahoma"/>
          <w:sz w:val="28"/>
          <w:szCs w:val="28"/>
        </w:rPr>
      </w:pPr>
      <w:r w:rsidRPr="00085A9D">
        <w:rPr>
          <w:rFonts w:ascii="Tahoma" w:hAnsi="Tahoma" w:cs="Tahoma"/>
          <w:sz w:val="28"/>
          <w:szCs w:val="28"/>
        </w:rPr>
        <w:t xml:space="preserve">The delivery of freely available </w:t>
      </w:r>
      <w:r w:rsidR="00497F7D" w:rsidRPr="00085A9D">
        <w:rPr>
          <w:rFonts w:ascii="Tahoma" w:hAnsi="Tahoma" w:cs="Tahoma"/>
          <w:sz w:val="28"/>
          <w:szCs w:val="28"/>
        </w:rPr>
        <w:t xml:space="preserve">face to face and virtual </w:t>
      </w:r>
      <w:r w:rsidRPr="00085A9D">
        <w:rPr>
          <w:rFonts w:ascii="Tahoma" w:hAnsi="Tahoma" w:cs="Tahoma"/>
          <w:sz w:val="28"/>
          <w:szCs w:val="28"/>
        </w:rPr>
        <w:t>events for all BPSP</w:t>
      </w:r>
      <w:r w:rsidR="00942180" w:rsidRPr="00085A9D">
        <w:rPr>
          <w:rFonts w:ascii="Tahoma" w:hAnsi="Tahoma" w:cs="Tahoma"/>
          <w:sz w:val="28"/>
          <w:szCs w:val="28"/>
        </w:rPr>
        <w:t xml:space="preserve"> </w:t>
      </w:r>
    </w:p>
    <w:p w14:paraId="62F157FD" w14:textId="16549533" w:rsidR="00F265A0" w:rsidRPr="00085A9D" w:rsidRDefault="00F265A0" w:rsidP="00AE02E5">
      <w:pPr>
        <w:pStyle w:val="ListParagraph"/>
        <w:numPr>
          <w:ilvl w:val="0"/>
          <w:numId w:val="1"/>
        </w:numPr>
        <w:rPr>
          <w:rFonts w:ascii="Tahoma" w:hAnsi="Tahoma" w:cs="Tahoma"/>
          <w:sz w:val="28"/>
          <w:szCs w:val="28"/>
        </w:rPr>
      </w:pPr>
      <w:r w:rsidRPr="00085A9D">
        <w:rPr>
          <w:rFonts w:ascii="Tahoma" w:hAnsi="Tahoma" w:cs="Tahoma"/>
          <w:sz w:val="28"/>
          <w:szCs w:val="28"/>
        </w:rPr>
        <w:t>The funding and support to deliver member</w:t>
      </w:r>
      <w:r w:rsidR="001C14CA" w:rsidRPr="00085A9D">
        <w:rPr>
          <w:rFonts w:ascii="Tahoma" w:hAnsi="Tahoma" w:cs="Tahoma"/>
          <w:sz w:val="28"/>
          <w:szCs w:val="28"/>
        </w:rPr>
        <w:t>-</w:t>
      </w:r>
      <w:r w:rsidRPr="00085A9D">
        <w:rPr>
          <w:rFonts w:ascii="Tahoma" w:hAnsi="Tahoma" w:cs="Tahoma"/>
          <w:sz w:val="28"/>
          <w:szCs w:val="28"/>
        </w:rPr>
        <w:t>led events</w:t>
      </w:r>
    </w:p>
    <w:p w14:paraId="43C3E9A9" w14:textId="50B1370E" w:rsidR="008C6336" w:rsidRPr="00085A9D" w:rsidRDefault="008C6336" w:rsidP="00AE02E5">
      <w:pPr>
        <w:pStyle w:val="ListParagraph"/>
        <w:numPr>
          <w:ilvl w:val="0"/>
          <w:numId w:val="1"/>
        </w:numPr>
        <w:rPr>
          <w:rFonts w:ascii="Tahoma" w:hAnsi="Tahoma" w:cs="Tahoma"/>
          <w:sz w:val="28"/>
          <w:szCs w:val="28"/>
        </w:rPr>
      </w:pPr>
      <w:r w:rsidRPr="00085A9D">
        <w:rPr>
          <w:rFonts w:ascii="Tahoma" w:hAnsi="Tahoma" w:cs="Tahoma"/>
          <w:sz w:val="28"/>
          <w:szCs w:val="28"/>
        </w:rPr>
        <w:t xml:space="preserve">The provision of a sight classification system to enable </w:t>
      </w:r>
      <w:r w:rsidR="00276682" w:rsidRPr="00085A9D">
        <w:rPr>
          <w:rFonts w:ascii="Tahoma" w:hAnsi="Tahoma" w:cs="Tahoma"/>
          <w:sz w:val="28"/>
          <w:szCs w:val="28"/>
        </w:rPr>
        <w:t xml:space="preserve">BPSP to participate in sport </w:t>
      </w:r>
      <w:r w:rsidR="001C14CA" w:rsidRPr="00085A9D">
        <w:rPr>
          <w:rFonts w:ascii="Tahoma" w:hAnsi="Tahoma" w:cs="Tahoma"/>
          <w:sz w:val="28"/>
          <w:szCs w:val="28"/>
        </w:rPr>
        <w:t>on a level playing field</w:t>
      </w:r>
      <w:r w:rsidR="00276682" w:rsidRPr="00085A9D">
        <w:rPr>
          <w:rFonts w:ascii="Tahoma" w:hAnsi="Tahoma" w:cs="Tahoma"/>
          <w:sz w:val="28"/>
          <w:szCs w:val="28"/>
        </w:rPr>
        <w:t xml:space="preserve"> in a fair and transparent manner</w:t>
      </w:r>
      <w:r w:rsidR="001C14CA" w:rsidRPr="00085A9D">
        <w:rPr>
          <w:rFonts w:ascii="Tahoma" w:hAnsi="Tahoma" w:cs="Tahoma"/>
          <w:sz w:val="28"/>
          <w:szCs w:val="28"/>
        </w:rPr>
        <w:t xml:space="preserve"> </w:t>
      </w:r>
    </w:p>
    <w:p w14:paraId="5972A0A6" w14:textId="0F776444" w:rsidR="00AE02E5" w:rsidRPr="00085A9D" w:rsidRDefault="00DE504C" w:rsidP="00AE02E5">
      <w:pPr>
        <w:pStyle w:val="ListParagraph"/>
        <w:numPr>
          <w:ilvl w:val="0"/>
          <w:numId w:val="1"/>
        </w:numPr>
        <w:rPr>
          <w:rFonts w:ascii="Tahoma" w:hAnsi="Tahoma" w:cs="Tahoma"/>
          <w:sz w:val="28"/>
          <w:szCs w:val="28"/>
        </w:rPr>
      </w:pPr>
      <w:r w:rsidRPr="00085A9D">
        <w:rPr>
          <w:rFonts w:ascii="Tahoma" w:hAnsi="Tahoma" w:cs="Tahoma"/>
          <w:sz w:val="28"/>
          <w:szCs w:val="28"/>
        </w:rPr>
        <w:t xml:space="preserve">A programme to educate the sporting workforce to have </w:t>
      </w:r>
      <w:r w:rsidR="006447AB" w:rsidRPr="00085A9D">
        <w:rPr>
          <w:rFonts w:ascii="Tahoma" w:hAnsi="Tahoma" w:cs="Tahoma"/>
          <w:sz w:val="28"/>
          <w:szCs w:val="28"/>
        </w:rPr>
        <w:t>b</w:t>
      </w:r>
      <w:r w:rsidR="001C14CA" w:rsidRPr="00085A9D">
        <w:rPr>
          <w:rFonts w:ascii="Tahoma" w:hAnsi="Tahoma" w:cs="Tahoma"/>
          <w:sz w:val="28"/>
          <w:szCs w:val="28"/>
        </w:rPr>
        <w:t>roader</w:t>
      </w:r>
      <w:r w:rsidR="006447AB" w:rsidRPr="00085A9D">
        <w:rPr>
          <w:rFonts w:ascii="Tahoma" w:hAnsi="Tahoma" w:cs="Tahoma"/>
          <w:sz w:val="28"/>
          <w:szCs w:val="28"/>
        </w:rPr>
        <w:t xml:space="preserve"> knowledge of how to coach BPSP more effectively and confidently</w:t>
      </w:r>
    </w:p>
    <w:p w14:paraId="1D89E7A2" w14:textId="4FB64488" w:rsidR="00AE02E5" w:rsidRPr="00085A9D" w:rsidRDefault="00D600E3" w:rsidP="00AE02E5">
      <w:pPr>
        <w:pStyle w:val="ListParagraph"/>
        <w:numPr>
          <w:ilvl w:val="0"/>
          <w:numId w:val="1"/>
        </w:numPr>
        <w:rPr>
          <w:rFonts w:ascii="Tahoma" w:hAnsi="Tahoma" w:cs="Tahoma"/>
          <w:sz w:val="28"/>
          <w:szCs w:val="28"/>
        </w:rPr>
      </w:pPr>
      <w:r w:rsidRPr="00085A9D">
        <w:rPr>
          <w:rFonts w:ascii="Tahoma" w:hAnsi="Tahoma" w:cs="Tahoma"/>
          <w:sz w:val="28"/>
          <w:szCs w:val="28"/>
        </w:rPr>
        <w:t xml:space="preserve">The provision of </w:t>
      </w:r>
      <w:r w:rsidR="00B043F0" w:rsidRPr="00085A9D">
        <w:rPr>
          <w:rFonts w:ascii="Tahoma" w:hAnsi="Tahoma" w:cs="Tahoma"/>
          <w:sz w:val="28"/>
          <w:szCs w:val="28"/>
        </w:rPr>
        <w:t xml:space="preserve">an </w:t>
      </w:r>
      <w:r w:rsidR="00AE02E5" w:rsidRPr="00085A9D">
        <w:rPr>
          <w:rFonts w:ascii="Tahoma" w:hAnsi="Tahoma" w:cs="Tahoma"/>
          <w:sz w:val="28"/>
          <w:szCs w:val="28"/>
        </w:rPr>
        <w:t xml:space="preserve">information and advocacy service to signpost </w:t>
      </w:r>
      <w:r w:rsidR="00B043F0" w:rsidRPr="00085A9D">
        <w:rPr>
          <w:rFonts w:ascii="Tahoma" w:hAnsi="Tahoma" w:cs="Tahoma"/>
          <w:sz w:val="28"/>
          <w:szCs w:val="28"/>
        </w:rPr>
        <w:t>BPSP to the sport or physical activity of their choice in their local area</w:t>
      </w:r>
    </w:p>
    <w:p w14:paraId="5958373B" w14:textId="724E33D5" w:rsidR="00AE02E5" w:rsidRPr="00085A9D" w:rsidRDefault="00497F7D" w:rsidP="00417960">
      <w:pPr>
        <w:pStyle w:val="ListParagraph"/>
        <w:numPr>
          <w:ilvl w:val="0"/>
          <w:numId w:val="1"/>
        </w:numPr>
        <w:rPr>
          <w:rFonts w:ascii="Tahoma" w:hAnsi="Tahoma" w:cs="Tahoma"/>
          <w:b/>
          <w:bCs/>
          <w:sz w:val="28"/>
          <w:szCs w:val="28"/>
        </w:rPr>
      </w:pPr>
      <w:r w:rsidRPr="00085A9D">
        <w:rPr>
          <w:rFonts w:ascii="Tahoma" w:hAnsi="Tahoma" w:cs="Tahoma"/>
          <w:sz w:val="28"/>
          <w:szCs w:val="28"/>
        </w:rPr>
        <w:t>An</w:t>
      </w:r>
      <w:r w:rsidR="00B043F0" w:rsidRPr="00085A9D">
        <w:rPr>
          <w:rFonts w:ascii="Tahoma" w:hAnsi="Tahoma" w:cs="Tahoma"/>
          <w:sz w:val="28"/>
          <w:szCs w:val="28"/>
        </w:rPr>
        <w:t xml:space="preserve"> early intervention programme to assist BPS children and their families to grow confidence in sport and physical activity from an early age </w:t>
      </w:r>
      <w:r w:rsidR="00131536" w:rsidRPr="00085A9D">
        <w:rPr>
          <w:rFonts w:ascii="Tahoma" w:hAnsi="Tahoma" w:cs="Tahoma"/>
          <w:sz w:val="28"/>
          <w:szCs w:val="28"/>
        </w:rPr>
        <w:t>and encourage a sporting habit for life</w:t>
      </w:r>
    </w:p>
    <w:p w14:paraId="7BB1A342" w14:textId="643818BC" w:rsidR="00D86A2C" w:rsidRPr="00085A9D" w:rsidRDefault="00131536" w:rsidP="001D3D6C">
      <w:pPr>
        <w:pStyle w:val="ListParagraph"/>
        <w:numPr>
          <w:ilvl w:val="0"/>
          <w:numId w:val="1"/>
        </w:numPr>
        <w:rPr>
          <w:rFonts w:ascii="Tahoma" w:hAnsi="Tahoma" w:cs="Tahoma"/>
          <w:b/>
          <w:bCs/>
          <w:sz w:val="28"/>
          <w:szCs w:val="28"/>
        </w:rPr>
      </w:pPr>
      <w:r w:rsidRPr="00085A9D">
        <w:rPr>
          <w:rFonts w:ascii="Tahoma" w:hAnsi="Tahoma" w:cs="Tahoma"/>
          <w:sz w:val="28"/>
          <w:szCs w:val="28"/>
        </w:rPr>
        <w:t>The</w:t>
      </w:r>
      <w:r w:rsidR="003103C1" w:rsidRPr="00085A9D">
        <w:rPr>
          <w:rFonts w:ascii="Tahoma" w:hAnsi="Tahoma" w:cs="Tahoma"/>
          <w:sz w:val="28"/>
          <w:szCs w:val="28"/>
        </w:rPr>
        <w:t xml:space="preserve"> set up and</w:t>
      </w:r>
      <w:r w:rsidRPr="00085A9D">
        <w:rPr>
          <w:rFonts w:ascii="Tahoma" w:hAnsi="Tahoma" w:cs="Tahoma"/>
          <w:sz w:val="28"/>
          <w:szCs w:val="28"/>
        </w:rPr>
        <w:t xml:space="preserve"> provision of </w:t>
      </w:r>
      <w:r w:rsidR="003103C1" w:rsidRPr="00085A9D">
        <w:rPr>
          <w:rFonts w:ascii="Tahoma" w:hAnsi="Tahoma" w:cs="Tahoma"/>
          <w:sz w:val="28"/>
          <w:szCs w:val="28"/>
        </w:rPr>
        <w:t>local</w:t>
      </w:r>
      <w:r w:rsidR="00EE3FC9" w:rsidRPr="00085A9D">
        <w:rPr>
          <w:rFonts w:ascii="Tahoma" w:hAnsi="Tahoma" w:cs="Tahoma"/>
          <w:sz w:val="28"/>
          <w:szCs w:val="28"/>
        </w:rPr>
        <w:t xml:space="preserve"> </w:t>
      </w:r>
      <w:r w:rsidR="005171E2" w:rsidRPr="00085A9D">
        <w:rPr>
          <w:rFonts w:ascii="Tahoma" w:hAnsi="Tahoma" w:cs="Tahoma"/>
          <w:sz w:val="28"/>
          <w:szCs w:val="28"/>
        </w:rPr>
        <w:t>forums to empower BPSP to have a</w:t>
      </w:r>
      <w:r w:rsidR="00497F7D" w:rsidRPr="00085A9D">
        <w:rPr>
          <w:rFonts w:ascii="Tahoma" w:hAnsi="Tahoma" w:cs="Tahoma"/>
          <w:sz w:val="28"/>
          <w:szCs w:val="28"/>
        </w:rPr>
        <w:t>n influential voice</w:t>
      </w:r>
      <w:r w:rsidR="005171E2" w:rsidRPr="00085A9D">
        <w:rPr>
          <w:rFonts w:ascii="Tahoma" w:hAnsi="Tahoma" w:cs="Tahoma"/>
          <w:sz w:val="28"/>
          <w:szCs w:val="28"/>
        </w:rPr>
        <w:t xml:space="preserve"> in shaping sport in their local areas</w:t>
      </w:r>
      <w:r w:rsidR="00D86A2C" w:rsidRPr="00085A9D">
        <w:rPr>
          <w:rFonts w:ascii="Tahoma" w:hAnsi="Tahoma" w:cs="Tahoma"/>
          <w:sz w:val="28"/>
          <w:szCs w:val="28"/>
        </w:rPr>
        <w:t xml:space="preserve"> </w:t>
      </w:r>
    </w:p>
    <w:p w14:paraId="337015AA" w14:textId="186961F8" w:rsidR="001D3D6C" w:rsidRPr="00085A9D" w:rsidRDefault="001D3D6C" w:rsidP="001D3D6C">
      <w:pPr>
        <w:pStyle w:val="ListParagraph"/>
        <w:numPr>
          <w:ilvl w:val="0"/>
          <w:numId w:val="1"/>
        </w:numPr>
        <w:rPr>
          <w:rFonts w:ascii="Tahoma" w:hAnsi="Tahoma" w:cs="Tahoma"/>
          <w:b/>
          <w:bCs/>
          <w:sz w:val="28"/>
          <w:szCs w:val="28"/>
        </w:rPr>
      </w:pPr>
      <w:r w:rsidRPr="00085A9D">
        <w:rPr>
          <w:rFonts w:ascii="Tahoma" w:hAnsi="Tahoma" w:cs="Tahoma"/>
          <w:sz w:val="28"/>
          <w:szCs w:val="28"/>
        </w:rPr>
        <w:t>A volunteers</w:t>
      </w:r>
      <w:r w:rsidR="00754060" w:rsidRPr="00085A9D">
        <w:rPr>
          <w:rFonts w:ascii="Tahoma" w:hAnsi="Tahoma" w:cs="Tahoma"/>
          <w:sz w:val="28"/>
          <w:szCs w:val="28"/>
        </w:rPr>
        <w:t>’</w:t>
      </w:r>
      <w:r w:rsidRPr="00085A9D">
        <w:rPr>
          <w:rFonts w:ascii="Tahoma" w:hAnsi="Tahoma" w:cs="Tahoma"/>
          <w:sz w:val="28"/>
          <w:szCs w:val="28"/>
        </w:rPr>
        <w:t xml:space="preserve"> leadership programme to enable BPS </w:t>
      </w:r>
      <w:r w:rsidR="0023317D" w:rsidRPr="00085A9D">
        <w:rPr>
          <w:rFonts w:ascii="Tahoma" w:hAnsi="Tahoma" w:cs="Tahoma"/>
          <w:sz w:val="28"/>
          <w:szCs w:val="28"/>
        </w:rPr>
        <w:t xml:space="preserve">young people to demonstrate their </w:t>
      </w:r>
      <w:r w:rsidR="00B61F8D" w:rsidRPr="00085A9D">
        <w:rPr>
          <w:rFonts w:ascii="Tahoma" w:hAnsi="Tahoma" w:cs="Tahoma"/>
          <w:sz w:val="28"/>
          <w:szCs w:val="28"/>
        </w:rPr>
        <w:t>individual value</w:t>
      </w:r>
      <w:r w:rsidR="0023317D" w:rsidRPr="00085A9D">
        <w:rPr>
          <w:rFonts w:ascii="Tahoma" w:hAnsi="Tahoma" w:cs="Tahoma"/>
          <w:sz w:val="28"/>
          <w:szCs w:val="28"/>
        </w:rPr>
        <w:t xml:space="preserve"> to sporting providers and influence positive change</w:t>
      </w:r>
      <w:r w:rsidR="003103C1" w:rsidRPr="00085A9D">
        <w:rPr>
          <w:rFonts w:ascii="Tahoma" w:hAnsi="Tahoma" w:cs="Tahoma"/>
          <w:sz w:val="28"/>
          <w:szCs w:val="28"/>
        </w:rPr>
        <w:t xml:space="preserve"> across the sector</w:t>
      </w:r>
    </w:p>
    <w:p w14:paraId="6AD13F96" w14:textId="6C9C0EC7" w:rsidR="0023317D" w:rsidRPr="00085A9D" w:rsidRDefault="0023317D" w:rsidP="001D3D6C">
      <w:pPr>
        <w:pStyle w:val="ListParagraph"/>
        <w:numPr>
          <w:ilvl w:val="0"/>
          <w:numId w:val="1"/>
        </w:numPr>
        <w:rPr>
          <w:rFonts w:ascii="Tahoma" w:hAnsi="Tahoma" w:cs="Tahoma"/>
          <w:b/>
          <w:bCs/>
          <w:sz w:val="28"/>
          <w:szCs w:val="28"/>
        </w:rPr>
      </w:pPr>
      <w:r w:rsidRPr="00085A9D">
        <w:rPr>
          <w:rFonts w:ascii="Tahoma" w:hAnsi="Tahoma" w:cs="Tahoma"/>
          <w:sz w:val="28"/>
          <w:szCs w:val="28"/>
        </w:rPr>
        <w:t xml:space="preserve">Liaison, advice and support to national governing bodies of sport (NGBs) to </w:t>
      </w:r>
      <w:r w:rsidR="00D35B30" w:rsidRPr="00085A9D">
        <w:rPr>
          <w:rFonts w:ascii="Tahoma" w:hAnsi="Tahoma" w:cs="Tahoma"/>
          <w:sz w:val="28"/>
          <w:szCs w:val="28"/>
        </w:rPr>
        <w:t>help them integrate and adapt their programmes to be accessible for BPSP</w:t>
      </w:r>
    </w:p>
    <w:p w14:paraId="54BD25F1" w14:textId="43D79BA7" w:rsidR="00464FF3" w:rsidRPr="00085A9D" w:rsidRDefault="00464FF3" w:rsidP="001D3D6C">
      <w:pPr>
        <w:pStyle w:val="ListParagraph"/>
        <w:numPr>
          <w:ilvl w:val="0"/>
          <w:numId w:val="1"/>
        </w:numPr>
        <w:rPr>
          <w:rFonts w:ascii="Tahoma" w:hAnsi="Tahoma" w:cs="Tahoma"/>
          <w:b/>
          <w:bCs/>
          <w:sz w:val="28"/>
          <w:szCs w:val="28"/>
        </w:rPr>
      </w:pPr>
      <w:r w:rsidRPr="00085A9D">
        <w:rPr>
          <w:rFonts w:ascii="Tahoma" w:hAnsi="Tahoma" w:cs="Tahoma"/>
          <w:sz w:val="28"/>
          <w:szCs w:val="28"/>
        </w:rPr>
        <w:t xml:space="preserve">We develop research </w:t>
      </w:r>
      <w:r w:rsidR="00C36AF3" w:rsidRPr="00085A9D">
        <w:rPr>
          <w:rFonts w:ascii="Tahoma" w:hAnsi="Tahoma" w:cs="Tahoma"/>
          <w:sz w:val="28"/>
          <w:szCs w:val="28"/>
        </w:rPr>
        <w:t xml:space="preserve">in sport and physical activities for BPSP to better understand needs, </w:t>
      </w:r>
      <w:r w:rsidR="00B61F8D" w:rsidRPr="00085A9D">
        <w:rPr>
          <w:rFonts w:ascii="Tahoma" w:hAnsi="Tahoma" w:cs="Tahoma"/>
          <w:sz w:val="28"/>
          <w:szCs w:val="28"/>
        </w:rPr>
        <w:t>barriers,</w:t>
      </w:r>
      <w:r w:rsidR="00C36AF3" w:rsidRPr="00085A9D">
        <w:rPr>
          <w:rFonts w:ascii="Tahoma" w:hAnsi="Tahoma" w:cs="Tahoma"/>
          <w:sz w:val="28"/>
          <w:szCs w:val="28"/>
        </w:rPr>
        <w:t xml:space="preserve"> and opportunities.  Research is shared with our </w:t>
      </w:r>
      <w:r w:rsidR="005F040A" w:rsidRPr="00085A9D">
        <w:rPr>
          <w:rFonts w:ascii="Tahoma" w:hAnsi="Tahoma" w:cs="Tahoma"/>
          <w:sz w:val="28"/>
          <w:szCs w:val="28"/>
        </w:rPr>
        <w:t>stakeholders within the sport and sight loss sectors</w:t>
      </w:r>
    </w:p>
    <w:p w14:paraId="292CCB81" w14:textId="7F2763CA" w:rsidR="005F040A" w:rsidRPr="00085A9D" w:rsidRDefault="005F040A" w:rsidP="001D3D6C">
      <w:pPr>
        <w:pStyle w:val="ListParagraph"/>
        <w:numPr>
          <w:ilvl w:val="0"/>
          <w:numId w:val="1"/>
        </w:numPr>
        <w:rPr>
          <w:rFonts w:ascii="Tahoma" w:hAnsi="Tahoma" w:cs="Tahoma"/>
          <w:b/>
          <w:bCs/>
          <w:sz w:val="28"/>
          <w:szCs w:val="28"/>
        </w:rPr>
      </w:pPr>
      <w:r w:rsidRPr="00085A9D">
        <w:rPr>
          <w:rFonts w:ascii="Tahoma" w:hAnsi="Tahoma" w:cs="Tahoma"/>
          <w:sz w:val="28"/>
          <w:szCs w:val="28"/>
        </w:rPr>
        <w:t xml:space="preserve">We work in partnership with </w:t>
      </w:r>
      <w:r w:rsidR="00994C90" w:rsidRPr="00085A9D">
        <w:rPr>
          <w:rFonts w:ascii="Tahoma" w:hAnsi="Tahoma" w:cs="Tahoma"/>
          <w:sz w:val="28"/>
          <w:szCs w:val="28"/>
        </w:rPr>
        <w:t xml:space="preserve">sports clubs, </w:t>
      </w:r>
      <w:r w:rsidR="00800367" w:rsidRPr="00085A9D">
        <w:rPr>
          <w:rFonts w:ascii="Tahoma" w:hAnsi="Tahoma" w:cs="Tahoma"/>
          <w:sz w:val="28"/>
          <w:szCs w:val="28"/>
        </w:rPr>
        <w:t xml:space="preserve">local authorities, </w:t>
      </w:r>
      <w:r w:rsidR="00994C90" w:rsidRPr="00085A9D">
        <w:rPr>
          <w:rFonts w:ascii="Tahoma" w:hAnsi="Tahoma" w:cs="Tahoma"/>
          <w:sz w:val="28"/>
          <w:szCs w:val="28"/>
        </w:rPr>
        <w:t xml:space="preserve">NGBs and sight loss sector stakeholders to provide </w:t>
      </w:r>
      <w:proofErr w:type="gramStart"/>
      <w:r w:rsidR="00994C90" w:rsidRPr="00085A9D">
        <w:rPr>
          <w:rFonts w:ascii="Tahoma" w:hAnsi="Tahoma" w:cs="Tahoma"/>
          <w:sz w:val="28"/>
          <w:szCs w:val="28"/>
        </w:rPr>
        <w:t>a number of</w:t>
      </w:r>
      <w:proofErr w:type="gramEnd"/>
      <w:r w:rsidR="00994C90" w:rsidRPr="00085A9D">
        <w:rPr>
          <w:rFonts w:ascii="Tahoma" w:hAnsi="Tahoma" w:cs="Tahoma"/>
          <w:sz w:val="28"/>
          <w:szCs w:val="28"/>
        </w:rPr>
        <w:t xml:space="preserve"> services bespoke to the BPS community e.g. Find A Guide </w:t>
      </w:r>
    </w:p>
    <w:p w14:paraId="401399C6" w14:textId="13227821" w:rsidR="00D54283" w:rsidRPr="00085A9D" w:rsidRDefault="00D54283" w:rsidP="00B307ED">
      <w:pPr>
        <w:rPr>
          <w:rFonts w:ascii="Tahoma" w:hAnsi="Tahoma" w:cs="Tahoma"/>
          <w:b/>
          <w:bCs/>
          <w:sz w:val="28"/>
          <w:szCs w:val="28"/>
        </w:rPr>
      </w:pPr>
    </w:p>
    <w:p w14:paraId="557CE347" w14:textId="66FC1493" w:rsidR="004C2230" w:rsidRPr="00085A9D" w:rsidRDefault="007B1E2B" w:rsidP="00DE53D6">
      <w:pPr>
        <w:rPr>
          <w:rFonts w:ascii="Tahoma" w:hAnsi="Tahoma" w:cs="Tahoma"/>
          <w:b/>
          <w:bCs/>
          <w:sz w:val="28"/>
          <w:szCs w:val="28"/>
        </w:rPr>
      </w:pPr>
      <w:r w:rsidRPr="00085A9D">
        <w:rPr>
          <w:rFonts w:ascii="Tahoma" w:hAnsi="Tahoma" w:cs="Tahoma"/>
          <w:b/>
          <w:bCs/>
          <w:sz w:val="28"/>
          <w:szCs w:val="28"/>
        </w:rPr>
        <w:t>Why Do We Exist?</w:t>
      </w:r>
      <w:r w:rsidR="00DE53D6">
        <w:rPr>
          <w:rFonts w:ascii="Tahoma" w:hAnsi="Tahoma" w:cs="Tahoma"/>
          <w:b/>
          <w:bCs/>
          <w:sz w:val="28"/>
          <w:szCs w:val="28"/>
        </w:rPr>
        <w:br/>
      </w:r>
      <w:r w:rsidR="00DE53D6">
        <w:rPr>
          <w:rFonts w:ascii="Tahoma" w:hAnsi="Tahoma" w:cs="Tahoma"/>
          <w:b/>
          <w:bCs/>
          <w:sz w:val="28"/>
          <w:szCs w:val="28"/>
        </w:rPr>
        <w:br/>
      </w:r>
      <w:r w:rsidR="000C5F2A" w:rsidRPr="00085A9D">
        <w:rPr>
          <w:rFonts w:ascii="Tahoma" w:hAnsi="Tahoma" w:cs="Tahoma"/>
          <w:sz w:val="28"/>
          <w:szCs w:val="28"/>
        </w:rPr>
        <w:t>There are almost two million people in the UK living with sight loss.  This figure includes around 3</w:t>
      </w:r>
      <w:r w:rsidR="003A1EFC" w:rsidRPr="00085A9D">
        <w:rPr>
          <w:rFonts w:ascii="Tahoma" w:hAnsi="Tahoma" w:cs="Tahoma"/>
          <w:sz w:val="28"/>
          <w:szCs w:val="28"/>
        </w:rPr>
        <w:t>4</w:t>
      </w:r>
      <w:r w:rsidR="000C5F2A" w:rsidRPr="00085A9D">
        <w:rPr>
          <w:rFonts w:ascii="Tahoma" w:hAnsi="Tahoma" w:cs="Tahoma"/>
          <w:sz w:val="28"/>
          <w:szCs w:val="28"/>
        </w:rPr>
        <w:t xml:space="preserve">0,000 people registered as blind or </w:t>
      </w:r>
      <w:r w:rsidR="003A1EFC" w:rsidRPr="00085A9D">
        <w:rPr>
          <w:rFonts w:ascii="Tahoma" w:hAnsi="Tahoma" w:cs="Tahoma"/>
          <w:sz w:val="28"/>
          <w:szCs w:val="28"/>
        </w:rPr>
        <w:t>partially sighted.</w:t>
      </w:r>
      <w:r w:rsidR="00DE53D6">
        <w:rPr>
          <w:rFonts w:ascii="Tahoma" w:hAnsi="Tahoma" w:cs="Tahoma"/>
          <w:sz w:val="28"/>
          <w:szCs w:val="28"/>
        </w:rPr>
        <w:br/>
      </w:r>
      <w:r w:rsidR="00DE53D6">
        <w:rPr>
          <w:rFonts w:ascii="Tahoma" w:hAnsi="Tahoma" w:cs="Tahoma"/>
          <w:sz w:val="28"/>
          <w:szCs w:val="28"/>
        </w:rPr>
        <w:br/>
      </w:r>
      <w:r w:rsidR="000C5F2A" w:rsidRPr="00085A9D">
        <w:rPr>
          <w:rFonts w:ascii="Tahoma" w:hAnsi="Tahoma" w:cs="Tahoma"/>
          <w:sz w:val="28"/>
          <w:szCs w:val="28"/>
        </w:rPr>
        <w:t xml:space="preserve">This number is set to increase to </w:t>
      </w:r>
      <w:r w:rsidR="00AF6AEC" w:rsidRPr="00085A9D">
        <w:rPr>
          <w:rFonts w:ascii="Tahoma" w:hAnsi="Tahoma" w:cs="Tahoma"/>
          <w:sz w:val="28"/>
          <w:szCs w:val="28"/>
        </w:rPr>
        <w:t>over 4 million by the end of 2050</w:t>
      </w:r>
      <w:r w:rsidR="00C921CC" w:rsidRPr="00085A9D">
        <w:rPr>
          <w:rFonts w:ascii="Tahoma" w:hAnsi="Tahoma" w:cs="Tahoma"/>
          <w:sz w:val="28"/>
          <w:szCs w:val="28"/>
        </w:rPr>
        <w:t xml:space="preserve">.  This </w:t>
      </w:r>
      <w:r w:rsidR="005162EE" w:rsidRPr="00085A9D">
        <w:rPr>
          <w:rFonts w:ascii="Tahoma" w:hAnsi="Tahoma" w:cs="Tahoma"/>
          <w:sz w:val="28"/>
          <w:szCs w:val="28"/>
        </w:rPr>
        <w:t>assumes</w:t>
      </w:r>
      <w:r w:rsidR="00C921CC" w:rsidRPr="00085A9D">
        <w:rPr>
          <w:rFonts w:ascii="Tahoma" w:hAnsi="Tahoma" w:cs="Tahoma"/>
          <w:sz w:val="28"/>
          <w:szCs w:val="28"/>
        </w:rPr>
        <w:t xml:space="preserve"> that the underlying risk factors associated with sight loss do not change and that broad demographic changes, such as ageing population, will continue in coming </w:t>
      </w:r>
      <w:r w:rsidR="003A1EFC" w:rsidRPr="00085A9D">
        <w:rPr>
          <w:rFonts w:ascii="Tahoma" w:hAnsi="Tahoma" w:cs="Tahoma"/>
          <w:sz w:val="28"/>
          <w:szCs w:val="28"/>
        </w:rPr>
        <w:t xml:space="preserve">years. </w:t>
      </w:r>
      <w:r w:rsidR="00CD73BC" w:rsidRPr="00085A9D">
        <w:rPr>
          <w:rFonts w:ascii="Tahoma" w:hAnsi="Tahoma" w:cs="Tahoma"/>
          <w:b/>
          <w:bCs/>
          <w:sz w:val="28"/>
          <w:szCs w:val="28"/>
        </w:rPr>
        <w:t>[1]</w:t>
      </w:r>
      <w:r w:rsidR="00DE53D6">
        <w:rPr>
          <w:rFonts w:ascii="Tahoma" w:hAnsi="Tahoma" w:cs="Tahoma"/>
          <w:b/>
          <w:bCs/>
          <w:sz w:val="28"/>
          <w:szCs w:val="28"/>
        </w:rPr>
        <w:br/>
      </w:r>
      <w:r w:rsidR="00DE53D6">
        <w:rPr>
          <w:rFonts w:ascii="Tahoma" w:hAnsi="Tahoma" w:cs="Tahoma"/>
          <w:b/>
          <w:bCs/>
          <w:sz w:val="28"/>
          <w:szCs w:val="28"/>
        </w:rPr>
        <w:br/>
      </w:r>
      <w:r w:rsidR="00CD73BC" w:rsidRPr="00085A9D">
        <w:rPr>
          <w:rFonts w:ascii="Tahoma" w:hAnsi="Tahoma" w:cs="Tahoma"/>
          <w:sz w:val="28"/>
          <w:szCs w:val="28"/>
        </w:rPr>
        <w:t xml:space="preserve">People with sight loss </w:t>
      </w:r>
      <w:r w:rsidR="00210EB0" w:rsidRPr="00085A9D">
        <w:rPr>
          <w:rFonts w:ascii="Tahoma" w:hAnsi="Tahoma" w:cs="Tahoma"/>
          <w:sz w:val="28"/>
          <w:szCs w:val="28"/>
        </w:rPr>
        <w:t>are more</w:t>
      </w:r>
      <w:r w:rsidR="00CD73BC" w:rsidRPr="00085A9D">
        <w:rPr>
          <w:rFonts w:ascii="Tahoma" w:hAnsi="Tahoma" w:cs="Tahoma"/>
          <w:sz w:val="28"/>
          <w:szCs w:val="28"/>
        </w:rPr>
        <w:t xml:space="preserve"> than twice as likely to have experienced difficulties with unhappiness or depression than the UK average </w:t>
      </w:r>
      <w:r w:rsidR="00CD73BC" w:rsidRPr="00085A9D">
        <w:rPr>
          <w:rFonts w:ascii="Tahoma" w:hAnsi="Tahoma" w:cs="Tahoma"/>
          <w:b/>
          <w:bCs/>
          <w:sz w:val="28"/>
          <w:szCs w:val="28"/>
        </w:rPr>
        <w:t>[2]</w:t>
      </w:r>
      <w:r w:rsidR="00DE53D6">
        <w:rPr>
          <w:rFonts w:ascii="Tahoma" w:hAnsi="Tahoma" w:cs="Tahoma"/>
          <w:b/>
          <w:bCs/>
          <w:sz w:val="28"/>
          <w:szCs w:val="28"/>
        </w:rPr>
        <w:br/>
      </w:r>
      <w:r w:rsidR="00DE53D6">
        <w:rPr>
          <w:rFonts w:ascii="Tahoma" w:hAnsi="Tahoma" w:cs="Tahoma"/>
          <w:b/>
          <w:bCs/>
          <w:sz w:val="28"/>
          <w:szCs w:val="28"/>
        </w:rPr>
        <w:br/>
      </w:r>
      <w:r w:rsidR="00CD73BC" w:rsidRPr="00085A9D">
        <w:rPr>
          <w:rFonts w:ascii="Tahoma" w:hAnsi="Tahoma" w:cs="Tahoma"/>
          <w:sz w:val="28"/>
          <w:szCs w:val="28"/>
        </w:rPr>
        <w:t>More than 40 per cent of blind and partially sighted people feel moderately or completely cut off from the people and things around them</w:t>
      </w:r>
      <w:r w:rsidR="00C450AE" w:rsidRPr="00085A9D">
        <w:rPr>
          <w:rFonts w:ascii="Tahoma" w:hAnsi="Tahoma" w:cs="Tahoma"/>
          <w:sz w:val="28"/>
          <w:szCs w:val="28"/>
        </w:rPr>
        <w:t xml:space="preserve"> </w:t>
      </w:r>
      <w:r w:rsidR="00C450AE" w:rsidRPr="00085A9D">
        <w:rPr>
          <w:rFonts w:ascii="Tahoma" w:hAnsi="Tahoma" w:cs="Tahoma"/>
          <w:b/>
          <w:bCs/>
          <w:sz w:val="28"/>
          <w:szCs w:val="28"/>
        </w:rPr>
        <w:t>[3]</w:t>
      </w:r>
      <w:r w:rsidR="00DE53D6">
        <w:rPr>
          <w:rFonts w:ascii="Tahoma" w:hAnsi="Tahoma" w:cs="Tahoma"/>
          <w:b/>
          <w:bCs/>
          <w:sz w:val="28"/>
          <w:szCs w:val="28"/>
        </w:rPr>
        <w:br/>
      </w:r>
      <w:r w:rsidR="00DE53D6">
        <w:rPr>
          <w:rFonts w:ascii="Tahoma" w:hAnsi="Tahoma" w:cs="Tahoma"/>
          <w:b/>
          <w:bCs/>
          <w:sz w:val="28"/>
          <w:szCs w:val="28"/>
        </w:rPr>
        <w:br/>
      </w:r>
      <w:r w:rsidR="00D12209" w:rsidRPr="00085A9D">
        <w:rPr>
          <w:rFonts w:ascii="Tahoma" w:hAnsi="Tahoma" w:cs="Tahoma"/>
          <w:sz w:val="28"/>
          <w:szCs w:val="28"/>
        </w:rPr>
        <w:t xml:space="preserve">Half of blind and partially sighted people are always or frequently limited in the activities that they would like to take part in </w:t>
      </w:r>
      <w:r w:rsidR="00D12209" w:rsidRPr="00085A9D">
        <w:rPr>
          <w:rFonts w:ascii="Tahoma" w:hAnsi="Tahoma" w:cs="Tahoma"/>
          <w:b/>
          <w:bCs/>
          <w:sz w:val="28"/>
          <w:szCs w:val="28"/>
        </w:rPr>
        <w:t>[4]</w:t>
      </w:r>
      <w:r w:rsidR="00DE53D6">
        <w:rPr>
          <w:rFonts w:ascii="Tahoma" w:hAnsi="Tahoma" w:cs="Tahoma"/>
          <w:b/>
          <w:bCs/>
          <w:sz w:val="28"/>
          <w:szCs w:val="28"/>
        </w:rPr>
        <w:br/>
      </w:r>
      <w:r w:rsidR="00DE53D6">
        <w:rPr>
          <w:rFonts w:ascii="Tahoma" w:hAnsi="Tahoma" w:cs="Tahoma"/>
          <w:b/>
          <w:bCs/>
          <w:sz w:val="28"/>
          <w:szCs w:val="28"/>
        </w:rPr>
        <w:br/>
      </w:r>
      <w:r w:rsidR="00353B51" w:rsidRPr="00085A9D">
        <w:rPr>
          <w:rFonts w:ascii="Tahoma" w:hAnsi="Tahoma" w:cs="Tahoma"/>
          <w:sz w:val="28"/>
          <w:szCs w:val="28"/>
        </w:rPr>
        <w:t>Many blind and partially sighted people have reduced opportunities to do the things they would like to take part in</w:t>
      </w:r>
      <w:r w:rsidR="001D36DA" w:rsidRPr="00085A9D">
        <w:rPr>
          <w:rFonts w:ascii="Tahoma" w:hAnsi="Tahoma" w:cs="Tahoma"/>
          <w:sz w:val="28"/>
          <w:szCs w:val="28"/>
        </w:rPr>
        <w:t>.  T</w:t>
      </w:r>
      <w:r w:rsidR="00353B51" w:rsidRPr="00085A9D">
        <w:rPr>
          <w:rFonts w:ascii="Tahoma" w:hAnsi="Tahoma" w:cs="Tahoma"/>
          <w:sz w:val="28"/>
          <w:szCs w:val="28"/>
        </w:rPr>
        <w:t xml:space="preserve">his includes general leisure pursuits, and things like sports and fitness and access to volunteering opportunities </w:t>
      </w:r>
      <w:r w:rsidR="00353B51" w:rsidRPr="00085A9D">
        <w:rPr>
          <w:rFonts w:ascii="Tahoma" w:hAnsi="Tahoma" w:cs="Tahoma"/>
          <w:b/>
          <w:bCs/>
          <w:sz w:val="28"/>
          <w:szCs w:val="28"/>
        </w:rPr>
        <w:t>[5]</w:t>
      </w:r>
      <w:r w:rsidR="00DE53D6">
        <w:rPr>
          <w:rFonts w:ascii="Tahoma" w:hAnsi="Tahoma" w:cs="Tahoma"/>
          <w:b/>
          <w:bCs/>
          <w:sz w:val="28"/>
          <w:szCs w:val="28"/>
        </w:rPr>
        <w:br/>
      </w:r>
      <w:r w:rsidR="00DE53D6">
        <w:rPr>
          <w:rFonts w:ascii="Tahoma" w:hAnsi="Tahoma" w:cs="Tahoma"/>
          <w:b/>
          <w:bCs/>
          <w:sz w:val="28"/>
          <w:szCs w:val="28"/>
        </w:rPr>
        <w:br/>
      </w:r>
      <w:r w:rsidR="004C2230" w:rsidRPr="00085A9D">
        <w:rPr>
          <w:rFonts w:ascii="Tahoma" w:hAnsi="Tahoma" w:cs="Tahoma"/>
          <w:sz w:val="28"/>
          <w:szCs w:val="28"/>
        </w:rPr>
        <w:t>BBS’s own research indicates that BPSP see transport, cost and lack of understanding on the behalf of coaches, teachers and gym staff</w:t>
      </w:r>
      <w:r w:rsidR="004C2230" w:rsidRPr="00085A9D">
        <w:rPr>
          <w:rFonts w:ascii="Tahoma" w:hAnsi="Tahoma" w:cs="Tahoma"/>
          <w:color w:val="00B050"/>
          <w:sz w:val="28"/>
          <w:szCs w:val="28"/>
        </w:rPr>
        <w:t>,</w:t>
      </w:r>
      <w:r w:rsidR="004C2230" w:rsidRPr="00085A9D">
        <w:rPr>
          <w:rFonts w:ascii="Tahoma" w:hAnsi="Tahoma" w:cs="Tahoma"/>
          <w:sz w:val="28"/>
          <w:szCs w:val="28"/>
        </w:rPr>
        <w:t xml:space="preserve"> as key barriers to them participating in sport and physical activities.</w:t>
      </w:r>
      <w:r w:rsidR="00DE53D6">
        <w:rPr>
          <w:rFonts w:ascii="Tahoma" w:hAnsi="Tahoma" w:cs="Tahoma"/>
          <w:b/>
          <w:bCs/>
          <w:sz w:val="28"/>
          <w:szCs w:val="28"/>
        </w:rPr>
        <w:br/>
      </w:r>
      <w:r w:rsidR="00DE53D6">
        <w:rPr>
          <w:rFonts w:ascii="Tahoma" w:hAnsi="Tahoma" w:cs="Tahoma"/>
          <w:b/>
          <w:bCs/>
          <w:sz w:val="28"/>
          <w:szCs w:val="28"/>
        </w:rPr>
        <w:br/>
      </w:r>
      <w:r w:rsidR="004C2230" w:rsidRPr="00085A9D">
        <w:rPr>
          <w:rFonts w:ascii="Tahoma" w:hAnsi="Tahoma" w:cs="Tahoma"/>
          <w:b/>
          <w:bCs/>
          <w:sz w:val="28"/>
          <w:szCs w:val="28"/>
        </w:rPr>
        <w:t>[RNIB statistics</w:t>
      </w:r>
      <w:r w:rsidR="00091200" w:rsidRPr="00085A9D">
        <w:rPr>
          <w:rFonts w:ascii="Tahoma" w:hAnsi="Tahoma" w:cs="Tahoma"/>
          <w:b/>
          <w:bCs/>
          <w:sz w:val="28"/>
          <w:szCs w:val="28"/>
        </w:rPr>
        <w:t>]</w:t>
      </w:r>
    </w:p>
    <w:p w14:paraId="35B20864" w14:textId="27A81FAB" w:rsidR="00F2651B" w:rsidRPr="00085A9D" w:rsidRDefault="00DE53D6" w:rsidP="00DE53D6">
      <w:pPr>
        <w:rPr>
          <w:rFonts w:ascii="Tahoma" w:hAnsi="Tahoma" w:cs="Tahoma"/>
          <w:b/>
          <w:bCs/>
          <w:sz w:val="28"/>
          <w:szCs w:val="28"/>
        </w:rPr>
      </w:pPr>
      <w:r>
        <w:rPr>
          <w:rFonts w:ascii="Tahoma" w:hAnsi="Tahoma" w:cs="Tahoma"/>
          <w:b/>
          <w:bCs/>
          <w:sz w:val="28"/>
          <w:szCs w:val="28"/>
        </w:rPr>
        <w:br/>
      </w:r>
      <w:r w:rsidR="0043422A" w:rsidRPr="00085A9D">
        <w:rPr>
          <w:rFonts w:ascii="Tahoma" w:hAnsi="Tahoma" w:cs="Tahoma"/>
          <w:b/>
          <w:bCs/>
          <w:sz w:val="28"/>
          <w:szCs w:val="28"/>
        </w:rPr>
        <w:t>*</w:t>
      </w:r>
      <w:r w:rsidR="00C62377" w:rsidRPr="00085A9D">
        <w:rPr>
          <w:rFonts w:ascii="Tahoma" w:hAnsi="Tahoma" w:cs="Tahoma"/>
          <w:b/>
          <w:bCs/>
          <w:sz w:val="28"/>
          <w:szCs w:val="28"/>
        </w:rPr>
        <w:t>Additionally, the impact of Covid has shown:</w:t>
      </w:r>
      <w:r>
        <w:rPr>
          <w:rFonts w:ascii="Tahoma" w:hAnsi="Tahoma" w:cs="Tahoma"/>
          <w:b/>
          <w:bCs/>
          <w:sz w:val="28"/>
          <w:szCs w:val="28"/>
        </w:rPr>
        <w:br/>
      </w:r>
      <w:r>
        <w:rPr>
          <w:rFonts w:ascii="Tahoma" w:hAnsi="Tahoma" w:cs="Tahoma"/>
          <w:b/>
          <w:bCs/>
          <w:sz w:val="28"/>
          <w:szCs w:val="28"/>
        </w:rPr>
        <w:br/>
      </w:r>
      <w:r w:rsidR="002F6E19" w:rsidRPr="00085A9D">
        <w:rPr>
          <w:rFonts w:ascii="Tahoma" w:hAnsi="Tahoma" w:cs="Tahoma"/>
          <w:sz w:val="28"/>
          <w:szCs w:val="28"/>
        </w:rPr>
        <w:t>66% of blind and partially sighted respondents feel less independent</w:t>
      </w:r>
      <w:r>
        <w:rPr>
          <w:rFonts w:ascii="Tahoma" w:hAnsi="Tahoma" w:cs="Tahoma"/>
          <w:sz w:val="28"/>
          <w:szCs w:val="28"/>
        </w:rPr>
        <w:t xml:space="preserve"> </w:t>
      </w:r>
      <w:r w:rsidR="002F6E19" w:rsidRPr="00085A9D">
        <w:rPr>
          <w:rFonts w:ascii="Tahoma" w:hAnsi="Tahoma" w:cs="Tahoma"/>
          <w:sz w:val="28"/>
          <w:szCs w:val="28"/>
        </w:rPr>
        <w:t>now compared to before lockdown.</w:t>
      </w:r>
      <w:r>
        <w:rPr>
          <w:rFonts w:ascii="Tahoma" w:hAnsi="Tahoma" w:cs="Tahoma"/>
          <w:sz w:val="28"/>
          <w:szCs w:val="28"/>
        </w:rPr>
        <w:br/>
      </w:r>
      <w:r>
        <w:rPr>
          <w:rFonts w:ascii="Tahoma" w:hAnsi="Tahoma" w:cs="Tahoma"/>
          <w:sz w:val="28"/>
          <w:szCs w:val="28"/>
        </w:rPr>
        <w:br/>
      </w:r>
      <w:r w:rsidR="002F6E19" w:rsidRPr="00085A9D">
        <w:rPr>
          <w:rFonts w:ascii="Tahoma" w:hAnsi="Tahoma" w:cs="Tahoma"/>
          <w:sz w:val="28"/>
          <w:szCs w:val="28"/>
        </w:rPr>
        <w:t>The impact of COVID-19 was consistent across responses from NGBs and Clubs: a lack of resources (both financial and in terms of personnel); issues regarding transport and venue availability; nervousness to return; and disability-specific programmes facing funding cuts</w:t>
      </w:r>
      <w:r>
        <w:rPr>
          <w:rFonts w:ascii="Tahoma" w:hAnsi="Tahoma" w:cs="Tahoma"/>
          <w:sz w:val="28"/>
          <w:szCs w:val="28"/>
        </w:rPr>
        <w:t>.</w:t>
      </w:r>
      <w:r>
        <w:rPr>
          <w:rFonts w:ascii="Tahoma" w:hAnsi="Tahoma" w:cs="Tahoma"/>
          <w:sz w:val="28"/>
          <w:szCs w:val="28"/>
        </w:rPr>
        <w:br/>
      </w:r>
      <w:r>
        <w:rPr>
          <w:rFonts w:ascii="Tahoma" w:hAnsi="Tahoma" w:cs="Tahoma"/>
          <w:sz w:val="28"/>
          <w:szCs w:val="28"/>
        </w:rPr>
        <w:br/>
      </w:r>
      <w:r w:rsidR="002F6E19" w:rsidRPr="00085A9D">
        <w:rPr>
          <w:rFonts w:ascii="Tahoma" w:hAnsi="Tahoma" w:cs="Tahoma"/>
          <w:sz w:val="28"/>
          <w:szCs w:val="28"/>
        </w:rPr>
        <w:t xml:space="preserve">Blind and partially sighted people often rely on public transport to attend events, and the </w:t>
      </w:r>
      <w:r w:rsidR="009677D3" w:rsidRPr="00085A9D">
        <w:rPr>
          <w:rFonts w:ascii="Tahoma" w:hAnsi="Tahoma" w:cs="Tahoma"/>
          <w:sz w:val="28"/>
          <w:szCs w:val="28"/>
        </w:rPr>
        <w:t xml:space="preserve">Lawn Tennis Association </w:t>
      </w:r>
      <w:r w:rsidR="002F6E19" w:rsidRPr="00085A9D">
        <w:rPr>
          <w:rFonts w:ascii="Tahoma" w:hAnsi="Tahoma" w:cs="Tahoma"/>
          <w:sz w:val="28"/>
          <w:szCs w:val="28"/>
        </w:rPr>
        <w:t xml:space="preserve">noted that those who rely on public transport were much slower to return to tennis activity post-lockdown than those who had private means of travel. </w:t>
      </w:r>
      <w:r w:rsidR="009677D3" w:rsidRPr="00085A9D">
        <w:rPr>
          <w:rFonts w:ascii="Tahoma" w:hAnsi="Tahoma" w:cs="Tahoma"/>
          <w:sz w:val="28"/>
          <w:szCs w:val="28"/>
        </w:rPr>
        <w:t xml:space="preserve">  This tentative approach to return to sport has been quite apparent across other sport and physical activity organisations.</w:t>
      </w:r>
      <w:r>
        <w:rPr>
          <w:rFonts w:ascii="Tahoma" w:hAnsi="Tahoma" w:cs="Tahoma"/>
          <w:b/>
          <w:bCs/>
          <w:sz w:val="28"/>
          <w:szCs w:val="28"/>
        </w:rPr>
        <w:br/>
      </w:r>
      <w:r>
        <w:rPr>
          <w:rFonts w:ascii="Tahoma" w:hAnsi="Tahoma" w:cs="Tahoma"/>
          <w:b/>
          <w:bCs/>
          <w:sz w:val="28"/>
          <w:szCs w:val="28"/>
        </w:rPr>
        <w:br/>
      </w:r>
      <w:r w:rsidR="009677D3" w:rsidRPr="00DE53D6">
        <w:rPr>
          <w:rFonts w:ascii="Tahoma" w:hAnsi="Tahoma" w:cs="Tahoma"/>
          <w:sz w:val="28"/>
          <w:szCs w:val="28"/>
        </w:rPr>
        <w:t>“</w:t>
      </w:r>
      <w:r w:rsidR="002F6E19" w:rsidRPr="00DE53D6">
        <w:rPr>
          <w:rFonts w:ascii="Tahoma" w:hAnsi="Tahoma" w:cs="Tahoma"/>
          <w:sz w:val="28"/>
          <w:szCs w:val="28"/>
        </w:rPr>
        <w:t>By not being connected to my groups during the pandemic</w:t>
      </w:r>
      <w:r w:rsidRPr="00DE53D6">
        <w:rPr>
          <w:rFonts w:ascii="Tahoma" w:hAnsi="Tahoma" w:cs="Tahoma"/>
          <w:sz w:val="28"/>
          <w:szCs w:val="28"/>
        </w:rPr>
        <w:t xml:space="preserve">, </w:t>
      </w:r>
      <w:r w:rsidR="002F6E19" w:rsidRPr="00DE53D6">
        <w:rPr>
          <w:rFonts w:ascii="Tahoma" w:hAnsi="Tahoma" w:cs="Tahoma"/>
          <w:sz w:val="28"/>
          <w:szCs w:val="28"/>
        </w:rPr>
        <w:t xml:space="preserve">I’ve felt very lonely and isolated, </w:t>
      </w:r>
      <w:r w:rsidR="009677D3" w:rsidRPr="00DE53D6">
        <w:rPr>
          <w:rFonts w:ascii="Tahoma" w:hAnsi="Tahoma" w:cs="Tahoma"/>
          <w:sz w:val="28"/>
          <w:szCs w:val="28"/>
        </w:rPr>
        <w:t>vulnerable,</w:t>
      </w:r>
      <w:r w:rsidR="002F6E19" w:rsidRPr="00DE53D6">
        <w:rPr>
          <w:rFonts w:ascii="Tahoma" w:hAnsi="Tahoma" w:cs="Tahoma"/>
          <w:sz w:val="28"/>
          <w:szCs w:val="28"/>
        </w:rPr>
        <w:t xml:space="preserve"> and depressed.</w:t>
      </w:r>
      <w:r w:rsidRPr="00DE53D6">
        <w:rPr>
          <w:rFonts w:ascii="Tahoma" w:hAnsi="Tahoma" w:cs="Tahoma"/>
          <w:sz w:val="28"/>
          <w:szCs w:val="28"/>
        </w:rPr>
        <w:t xml:space="preserve"> </w:t>
      </w:r>
      <w:r w:rsidR="002F6E19" w:rsidRPr="00DE53D6">
        <w:rPr>
          <w:rFonts w:ascii="Tahoma" w:hAnsi="Tahoma" w:cs="Tahoma"/>
          <w:sz w:val="28"/>
          <w:szCs w:val="28"/>
        </w:rPr>
        <w:t>On several occasions</w:t>
      </w:r>
      <w:r w:rsidRPr="00DE53D6">
        <w:rPr>
          <w:rFonts w:ascii="Tahoma" w:hAnsi="Tahoma" w:cs="Tahoma"/>
          <w:sz w:val="28"/>
          <w:szCs w:val="28"/>
        </w:rPr>
        <w:t xml:space="preserve">, </w:t>
      </w:r>
      <w:r w:rsidR="002F6E19" w:rsidRPr="00DE53D6">
        <w:rPr>
          <w:rFonts w:ascii="Tahoma" w:hAnsi="Tahoma" w:cs="Tahoma"/>
          <w:sz w:val="28"/>
          <w:szCs w:val="28"/>
        </w:rPr>
        <w:t>I just stayed in bed being apathetic.</w:t>
      </w:r>
      <w:r w:rsidRPr="00DE53D6">
        <w:rPr>
          <w:rFonts w:ascii="Tahoma" w:hAnsi="Tahoma" w:cs="Tahoma"/>
          <w:sz w:val="28"/>
          <w:szCs w:val="28"/>
        </w:rPr>
        <w:t xml:space="preserve"> </w:t>
      </w:r>
      <w:r w:rsidR="002F6E19" w:rsidRPr="00DE53D6">
        <w:rPr>
          <w:rFonts w:ascii="Tahoma" w:hAnsi="Tahoma" w:cs="Tahoma"/>
          <w:sz w:val="28"/>
          <w:szCs w:val="28"/>
        </w:rPr>
        <w:t>My motivation has gone.</w:t>
      </w:r>
      <w:r>
        <w:rPr>
          <w:rFonts w:ascii="Tahoma" w:hAnsi="Tahoma" w:cs="Tahoma"/>
          <w:sz w:val="28"/>
          <w:szCs w:val="28"/>
        </w:rPr>
        <w:t>”</w:t>
      </w:r>
      <w:r>
        <w:rPr>
          <w:rFonts w:ascii="Tahoma" w:hAnsi="Tahoma" w:cs="Tahoma"/>
          <w:sz w:val="28"/>
          <w:szCs w:val="28"/>
        </w:rPr>
        <w:br/>
      </w:r>
      <w:r>
        <w:rPr>
          <w:rFonts w:ascii="Tahoma" w:hAnsi="Tahoma" w:cs="Tahoma"/>
          <w:sz w:val="28"/>
          <w:szCs w:val="28"/>
        </w:rPr>
        <w:br/>
      </w:r>
      <w:r w:rsidR="0043422A" w:rsidRPr="00085A9D">
        <w:rPr>
          <w:rFonts w:ascii="Tahoma" w:hAnsi="Tahoma" w:cs="Tahoma"/>
          <w:b/>
          <w:bCs/>
          <w:sz w:val="28"/>
          <w:szCs w:val="28"/>
        </w:rPr>
        <w:t>*</w:t>
      </w:r>
      <w:r w:rsidR="003C2811" w:rsidRPr="00085A9D">
        <w:rPr>
          <w:rFonts w:ascii="Tahoma" w:hAnsi="Tahoma" w:cs="Tahoma"/>
          <w:b/>
          <w:bCs/>
          <w:sz w:val="28"/>
          <w:szCs w:val="28"/>
        </w:rPr>
        <w:t>See Sport Differently</w:t>
      </w:r>
      <w:r w:rsidR="0043422A" w:rsidRPr="00085A9D">
        <w:rPr>
          <w:rFonts w:ascii="Tahoma" w:hAnsi="Tahoma" w:cs="Tahoma"/>
          <w:b/>
          <w:bCs/>
          <w:sz w:val="28"/>
          <w:szCs w:val="28"/>
        </w:rPr>
        <w:t>, BBS and RNIB report 2022</w:t>
      </w:r>
      <w:r>
        <w:rPr>
          <w:rFonts w:ascii="Tahoma" w:hAnsi="Tahoma" w:cs="Tahoma"/>
          <w:b/>
          <w:bCs/>
          <w:sz w:val="28"/>
          <w:szCs w:val="28"/>
        </w:rPr>
        <w:br/>
      </w:r>
      <w:r>
        <w:rPr>
          <w:rFonts w:ascii="Tahoma" w:hAnsi="Tahoma" w:cs="Tahoma"/>
          <w:b/>
          <w:bCs/>
          <w:sz w:val="28"/>
          <w:szCs w:val="28"/>
        </w:rPr>
        <w:br/>
      </w:r>
      <w:r w:rsidR="00091200" w:rsidRPr="00085A9D">
        <w:rPr>
          <w:rFonts w:ascii="Tahoma" w:hAnsi="Tahoma" w:cs="Tahoma"/>
          <w:b/>
          <w:bCs/>
          <w:sz w:val="28"/>
          <w:szCs w:val="28"/>
        </w:rPr>
        <w:t>The</w:t>
      </w:r>
      <w:r w:rsidR="0067064F" w:rsidRPr="00085A9D">
        <w:rPr>
          <w:rFonts w:ascii="Tahoma" w:hAnsi="Tahoma" w:cs="Tahoma"/>
          <w:b/>
          <w:bCs/>
          <w:sz w:val="28"/>
          <w:szCs w:val="28"/>
        </w:rPr>
        <w:t xml:space="preserve"> Visible</w:t>
      </w:r>
      <w:r w:rsidR="00091200" w:rsidRPr="00085A9D">
        <w:rPr>
          <w:rFonts w:ascii="Tahoma" w:hAnsi="Tahoma" w:cs="Tahoma"/>
          <w:b/>
          <w:bCs/>
          <w:sz w:val="28"/>
          <w:szCs w:val="28"/>
        </w:rPr>
        <w:t xml:space="preserve"> Difference We Make</w:t>
      </w:r>
      <w:r>
        <w:rPr>
          <w:rFonts w:ascii="Tahoma" w:hAnsi="Tahoma" w:cs="Tahoma"/>
          <w:b/>
          <w:bCs/>
          <w:sz w:val="28"/>
          <w:szCs w:val="28"/>
        </w:rPr>
        <w:br/>
      </w:r>
      <w:r>
        <w:rPr>
          <w:rFonts w:ascii="Tahoma" w:hAnsi="Tahoma" w:cs="Tahoma"/>
          <w:b/>
          <w:bCs/>
          <w:sz w:val="28"/>
          <w:szCs w:val="28"/>
        </w:rPr>
        <w:br/>
      </w:r>
      <w:r w:rsidR="00F40CA7" w:rsidRPr="00085A9D">
        <w:rPr>
          <w:rFonts w:ascii="Tahoma" w:hAnsi="Tahoma" w:cs="Tahoma"/>
          <w:sz w:val="28"/>
          <w:szCs w:val="28"/>
        </w:rPr>
        <w:t xml:space="preserve">Sport and physical activity </w:t>
      </w:r>
      <w:r w:rsidR="008A1E40" w:rsidRPr="00085A9D">
        <w:rPr>
          <w:rFonts w:ascii="Tahoma" w:hAnsi="Tahoma" w:cs="Tahoma"/>
          <w:sz w:val="28"/>
          <w:szCs w:val="28"/>
        </w:rPr>
        <w:t>generate</w:t>
      </w:r>
      <w:r w:rsidR="00F40CA7" w:rsidRPr="00085A9D">
        <w:rPr>
          <w:rFonts w:ascii="Tahoma" w:hAnsi="Tahoma" w:cs="Tahoma"/>
          <w:sz w:val="28"/>
          <w:szCs w:val="28"/>
        </w:rPr>
        <w:t xml:space="preserve"> inspiration, passion</w:t>
      </w:r>
      <w:r w:rsidR="00077657" w:rsidRPr="00085A9D">
        <w:rPr>
          <w:rFonts w:ascii="Tahoma" w:hAnsi="Tahoma" w:cs="Tahoma"/>
          <w:sz w:val="28"/>
          <w:szCs w:val="28"/>
        </w:rPr>
        <w:t>,</w:t>
      </w:r>
      <w:r w:rsidR="00F40CA7" w:rsidRPr="00085A9D">
        <w:rPr>
          <w:rFonts w:ascii="Tahoma" w:hAnsi="Tahoma" w:cs="Tahoma"/>
          <w:sz w:val="28"/>
          <w:szCs w:val="28"/>
        </w:rPr>
        <w:t xml:space="preserve"> and excitement for all types of people regardless of age, gender or background.  It challenges participants and brings a sense of purpose.  </w:t>
      </w:r>
      <w:r w:rsidR="00922407" w:rsidRPr="00085A9D">
        <w:rPr>
          <w:rFonts w:ascii="Tahoma" w:hAnsi="Tahoma" w:cs="Tahoma"/>
          <w:sz w:val="28"/>
          <w:szCs w:val="28"/>
        </w:rPr>
        <w:t xml:space="preserve">Participating in sport or physical activity can improve health, a sense of </w:t>
      </w:r>
      <w:r w:rsidR="0067064F" w:rsidRPr="00085A9D">
        <w:rPr>
          <w:rFonts w:ascii="Tahoma" w:hAnsi="Tahoma" w:cs="Tahoma"/>
          <w:sz w:val="28"/>
          <w:szCs w:val="28"/>
        </w:rPr>
        <w:t>wellbeing</w:t>
      </w:r>
      <w:r w:rsidR="00922407" w:rsidRPr="00085A9D">
        <w:rPr>
          <w:rFonts w:ascii="Tahoma" w:hAnsi="Tahoma" w:cs="Tahoma"/>
          <w:sz w:val="28"/>
          <w:szCs w:val="28"/>
        </w:rPr>
        <w:t xml:space="preserve"> and increase </w:t>
      </w:r>
      <w:r w:rsidR="00D36844" w:rsidRPr="00085A9D">
        <w:rPr>
          <w:rFonts w:ascii="Tahoma" w:hAnsi="Tahoma" w:cs="Tahoma"/>
          <w:sz w:val="28"/>
          <w:szCs w:val="28"/>
        </w:rPr>
        <w:t xml:space="preserve">confidence.  </w:t>
      </w:r>
      <w:r w:rsidR="00F40CA7" w:rsidRPr="00085A9D">
        <w:rPr>
          <w:rFonts w:ascii="Tahoma" w:hAnsi="Tahoma" w:cs="Tahoma"/>
          <w:sz w:val="28"/>
          <w:szCs w:val="28"/>
        </w:rPr>
        <w:t>In addition, it can help a person</w:t>
      </w:r>
      <w:r w:rsidR="00D36844" w:rsidRPr="00085A9D">
        <w:rPr>
          <w:rFonts w:ascii="Tahoma" w:hAnsi="Tahoma" w:cs="Tahoma"/>
          <w:sz w:val="28"/>
          <w:szCs w:val="28"/>
        </w:rPr>
        <w:t xml:space="preserve"> with sight loss</w:t>
      </w:r>
      <w:r w:rsidR="00F40CA7" w:rsidRPr="00085A9D">
        <w:rPr>
          <w:rFonts w:ascii="Tahoma" w:hAnsi="Tahoma" w:cs="Tahoma"/>
          <w:sz w:val="28"/>
          <w:szCs w:val="28"/>
        </w:rPr>
        <w:t xml:space="preserve"> to develop spatial awareness, </w:t>
      </w:r>
      <w:r w:rsidR="00B61F8D" w:rsidRPr="00085A9D">
        <w:rPr>
          <w:rFonts w:ascii="Tahoma" w:hAnsi="Tahoma" w:cs="Tahoma"/>
          <w:sz w:val="28"/>
          <w:szCs w:val="28"/>
        </w:rPr>
        <w:t>improved</w:t>
      </w:r>
      <w:r w:rsidR="00F40CA7" w:rsidRPr="00085A9D">
        <w:rPr>
          <w:rFonts w:ascii="Tahoma" w:hAnsi="Tahoma" w:cs="Tahoma"/>
          <w:sz w:val="28"/>
          <w:szCs w:val="28"/>
        </w:rPr>
        <w:t xml:space="preserve"> orientation and higher fitness levels which can, in turn, benefit their everyday life.</w:t>
      </w:r>
      <w:r>
        <w:rPr>
          <w:rFonts w:ascii="Tahoma" w:hAnsi="Tahoma" w:cs="Tahoma"/>
          <w:b/>
          <w:bCs/>
          <w:sz w:val="28"/>
          <w:szCs w:val="28"/>
        </w:rPr>
        <w:br/>
      </w:r>
      <w:r w:rsidR="00F40CA7" w:rsidRPr="00085A9D">
        <w:rPr>
          <w:rFonts w:ascii="Tahoma" w:hAnsi="Tahoma" w:cs="Tahoma"/>
          <w:sz w:val="28"/>
          <w:szCs w:val="28"/>
        </w:rPr>
        <w:t xml:space="preserve">Social inclusion and making new friends </w:t>
      </w:r>
      <w:r w:rsidR="0067064F" w:rsidRPr="00085A9D">
        <w:rPr>
          <w:rFonts w:ascii="Tahoma" w:hAnsi="Tahoma" w:cs="Tahoma"/>
          <w:sz w:val="28"/>
          <w:szCs w:val="28"/>
        </w:rPr>
        <w:t>are</w:t>
      </w:r>
      <w:r w:rsidR="00F40CA7" w:rsidRPr="00085A9D">
        <w:rPr>
          <w:rFonts w:ascii="Tahoma" w:hAnsi="Tahoma" w:cs="Tahoma"/>
          <w:sz w:val="28"/>
          <w:szCs w:val="28"/>
        </w:rPr>
        <w:t xml:space="preserve"> key to </w:t>
      </w:r>
      <w:r w:rsidR="003558A8" w:rsidRPr="00085A9D">
        <w:rPr>
          <w:rFonts w:ascii="Tahoma" w:hAnsi="Tahoma" w:cs="Tahoma"/>
          <w:sz w:val="28"/>
          <w:szCs w:val="28"/>
        </w:rPr>
        <w:t>BPSP</w:t>
      </w:r>
      <w:r w:rsidR="009A06FC" w:rsidRPr="00085A9D">
        <w:rPr>
          <w:rFonts w:ascii="Tahoma" w:hAnsi="Tahoma" w:cs="Tahoma"/>
          <w:sz w:val="28"/>
          <w:szCs w:val="28"/>
        </w:rPr>
        <w:t>,</w:t>
      </w:r>
      <w:r w:rsidR="009A06FC" w:rsidRPr="00085A9D">
        <w:rPr>
          <w:rFonts w:ascii="Tahoma" w:hAnsi="Tahoma" w:cs="Tahoma"/>
          <w:color w:val="00B050"/>
          <w:sz w:val="28"/>
          <w:szCs w:val="28"/>
        </w:rPr>
        <w:t xml:space="preserve"> </w:t>
      </w:r>
      <w:r w:rsidR="00F40CA7" w:rsidRPr="00085A9D">
        <w:rPr>
          <w:rFonts w:ascii="Tahoma" w:hAnsi="Tahoma" w:cs="Tahoma"/>
          <w:sz w:val="28"/>
          <w:szCs w:val="28"/>
        </w:rPr>
        <w:t xml:space="preserve">as is often the </w:t>
      </w:r>
      <w:r w:rsidR="003558A8" w:rsidRPr="00085A9D">
        <w:rPr>
          <w:rFonts w:ascii="Tahoma" w:hAnsi="Tahoma" w:cs="Tahoma"/>
          <w:sz w:val="28"/>
          <w:szCs w:val="28"/>
        </w:rPr>
        <w:t xml:space="preserve">very </w:t>
      </w:r>
      <w:r w:rsidR="00F40CA7" w:rsidRPr="00085A9D">
        <w:rPr>
          <w:rFonts w:ascii="Tahoma" w:hAnsi="Tahoma" w:cs="Tahoma"/>
          <w:sz w:val="28"/>
          <w:szCs w:val="28"/>
        </w:rPr>
        <w:t>nature of the impairment, he/she can feel ‘cut off’ or isolated</w:t>
      </w:r>
      <w:r w:rsidR="003558A8" w:rsidRPr="00085A9D">
        <w:rPr>
          <w:rFonts w:ascii="Tahoma" w:hAnsi="Tahoma" w:cs="Tahoma"/>
          <w:sz w:val="28"/>
          <w:szCs w:val="28"/>
        </w:rPr>
        <w:t xml:space="preserve"> in society</w:t>
      </w:r>
      <w:r w:rsidR="00F40CA7" w:rsidRPr="00085A9D">
        <w:rPr>
          <w:rFonts w:ascii="Tahoma" w:hAnsi="Tahoma" w:cs="Tahoma"/>
          <w:sz w:val="28"/>
          <w:szCs w:val="28"/>
        </w:rPr>
        <w:t>.  Participation in sport can make the difference between feeling lonely and being part of a group or team.</w:t>
      </w:r>
      <w:r>
        <w:rPr>
          <w:rFonts w:ascii="Tahoma" w:hAnsi="Tahoma" w:cs="Tahoma"/>
          <w:b/>
          <w:bCs/>
          <w:sz w:val="28"/>
          <w:szCs w:val="28"/>
        </w:rPr>
        <w:br/>
      </w:r>
      <w:r>
        <w:rPr>
          <w:rFonts w:ascii="Tahoma" w:hAnsi="Tahoma" w:cs="Tahoma"/>
          <w:b/>
          <w:bCs/>
          <w:sz w:val="28"/>
          <w:szCs w:val="28"/>
        </w:rPr>
        <w:br/>
      </w:r>
      <w:r w:rsidR="00830A9C" w:rsidRPr="00085A9D">
        <w:rPr>
          <w:rFonts w:ascii="Tahoma" w:hAnsi="Tahoma" w:cs="Tahoma"/>
          <w:sz w:val="28"/>
          <w:szCs w:val="28"/>
        </w:rPr>
        <w:t>Along with supporting our community, our work enables coaches, club</w:t>
      </w:r>
      <w:r w:rsidR="00886AAF" w:rsidRPr="00085A9D">
        <w:rPr>
          <w:rFonts w:ascii="Tahoma" w:hAnsi="Tahoma" w:cs="Tahoma"/>
          <w:sz w:val="28"/>
          <w:szCs w:val="28"/>
        </w:rPr>
        <w:t xml:space="preserve"> representatives</w:t>
      </w:r>
      <w:r w:rsidR="00830A9C" w:rsidRPr="00085A9D">
        <w:rPr>
          <w:rFonts w:ascii="Tahoma" w:hAnsi="Tahoma" w:cs="Tahoma"/>
          <w:sz w:val="28"/>
          <w:szCs w:val="28"/>
        </w:rPr>
        <w:t>, teachers and parents</w:t>
      </w:r>
      <w:r w:rsidR="00886AAF" w:rsidRPr="00085A9D">
        <w:rPr>
          <w:rFonts w:ascii="Tahoma" w:hAnsi="Tahoma" w:cs="Tahoma"/>
          <w:sz w:val="28"/>
          <w:szCs w:val="28"/>
        </w:rPr>
        <w:t>/carers</w:t>
      </w:r>
      <w:r w:rsidR="00830A9C" w:rsidRPr="00085A9D">
        <w:rPr>
          <w:rFonts w:ascii="Tahoma" w:hAnsi="Tahoma" w:cs="Tahoma"/>
          <w:sz w:val="28"/>
          <w:szCs w:val="28"/>
        </w:rPr>
        <w:t xml:space="preserve"> to develop a greater understanding of </w:t>
      </w:r>
      <w:r w:rsidR="00886AAF" w:rsidRPr="00085A9D">
        <w:rPr>
          <w:rFonts w:ascii="Tahoma" w:hAnsi="Tahoma" w:cs="Tahoma"/>
          <w:sz w:val="28"/>
          <w:szCs w:val="28"/>
        </w:rPr>
        <w:t xml:space="preserve">the importance of assisting a BPS person to have a fulfilling and </w:t>
      </w:r>
      <w:r w:rsidR="00BC03C9" w:rsidRPr="00085A9D">
        <w:rPr>
          <w:rFonts w:ascii="Tahoma" w:hAnsi="Tahoma" w:cs="Tahoma"/>
          <w:sz w:val="28"/>
          <w:szCs w:val="28"/>
        </w:rPr>
        <w:t xml:space="preserve">healthier lifestyle.  We </w:t>
      </w:r>
      <w:r w:rsidR="009A06FC" w:rsidRPr="00085A9D">
        <w:rPr>
          <w:rFonts w:ascii="Tahoma" w:hAnsi="Tahoma" w:cs="Tahoma"/>
          <w:sz w:val="28"/>
          <w:szCs w:val="28"/>
        </w:rPr>
        <w:t>can</w:t>
      </w:r>
      <w:r w:rsidR="00BC03C9" w:rsidRPr="00085A9D">
        <w:rPr>
          <w:rFonts w:ascii="Tahoma" w:hAnsi="Tahoma" w:cs="Tahoma"/>
          <w:sz w:val="28"/>
          <w:szCs w:val="28"/>
        </w:rPr>
        <w:t xml:space="preserve"> equip others to make a visible difference </w:t>
      </w:r>
      <w:r w:rsidR="001D36DA" w:rsidRPr="00085A9D">
        <w:rPr>
          <w:rFonts w:ascii="Tahoma" w:hAnsi="Tahoma" w:cs="Tahoma"/>
          <w:sz w:val="28"/>
          <w:szCs w:val="28"/>
        </w:rPr>
        <w:t>to the lives of many.</w:t>
      </w:r>
      <w:r>
        <w:rPr>
          <w:rFonts w:ascii="Tahoma" w:hAnsi="Tahoma" w:cs="Tahoma"/>
          <w:b/>
          <w:bCs/>
          <w:sz w:val="28"/>
          <w:szCs w:val="28"/>
        </w:rPr>
        <w:br/>
      </w:r>
      <w:r>
        <w:rPr>
          <w:rFonts w:ascii="Tahoma" w:hAnsi="Tahoma" w:cs="Tahoma"/>
          <w:b/>
          <w:bCs/>
          <w:sz w:val="28"/>
          <w:szCs w:val="28"/>
        </w:rPr>
        <w:br/>
      </w:r>
      <w:r w:rsidR="004400FE" w:rsidRPr="00085A9D">
        <w:rPr>
          <w:rFonts w:ascii="Tahoma" w:hAnsi="Tahoma" w:cs="Tahoma"/>
          <w:b/>
          <w:bCs/>
          <w:color w:val="000000" w:themeColor="text1"/>
          <w:sz w:val="28"/>
          <w:szCs w:val="28"/>
        </w:rPr>
        <w:t>Our Current Position</w:t>
      </w:r>
      <w:r>
        <w:rPr>
          <w:rFonts w:ascii="Tahoma" w:hAnsi="Tahoma" w:cs="Tahoma"/>
          <w:b/>
          <w:bCs/>
          <w:sz w:val="28"/>
          <w:szCs w:val="28"/>
        </w:rPr>
        <w:br/>
      </w:r>
      <w:r>
        <w:rPr>
          <w:rFonts w:ascii="Tahoma" w:hAnsi="Tahoma" w:cs="Tahoma"/>
          <w:b/>
          <w:bCs/>
          <w:sz w:val="28"/>
          <w:szCs w:val="28"/>
        </w:rPr>
        <w:br/>
      </w:r>
      <w:r w:rsidR="003B009B" w:rsidRPr="00085A9D">
        <w:rPr>
          <w:rFonts w:ascii="Tahoma" w:hAnsi="Tahoma" w:cs="Tahoma"/>
          <w:sz w:val="28"/>
          <w:szCs w:val="28"/>
        </w:rPr>
        <w:t xml:space="preserve">As an organisation we are in a strong position, financially and </w:t>
      </w:r>
      <w:r w:rsidR="008C3026" w:rsidRPr="00085A9D">
        <w:rPr>
          <w:rFonts w:ascii="Tahoma" w:hAnsi="Tahoma" w:cs="Tahoma"/>
          <w:sz w:val="28"/>
          <w:szCs w:val="28"/>
        </w:rPr>
        <w:t xml:space="preserve">with clear focus.  </w:t>
      </w:r>
      <w:r w:rsidR="00D15F5B" w:rsidRPr="00085A9D">
        <w:rPr>
          <w:rFonts w:ascii="Tahoma" w:hAnsi="Tahoma" w:cs="Tahoma"/>
          <w:sz w:val="28"/>
          <w:szCs w:val="28"/>
        </w:rPr>
        <w:t xml:space="preserve">British Blind Sport is </w:t>
      </w:r>
      <w:r w:rsidR="00BD50B0" w:rsidRPr="00085A9D">
        <w:rPr>
          <w:rFonts w:ascii="Tahoma" w:hAnsi="Tahoma" w:cs="Tahoma"/>
          <w:sz w:val="28"/>
          <w:szCs w:val="28"/>
        </w:rPr>
        <w:t>still feeling the effects of the pandemic.  Whilst our work never stopped</w:t>
      </w:r>
      <w:r w:rsidR="003D030A" w:rsidRPr="00085A9D">
        <w:rPr>
          <w:rFonts w:ascii="Tahoma" w:hAnsi="Tahoma" w:cs="Tahoma"/>
          <w:sz w:val="28"/>
          <w:szCs w:val="28"/>
        </w:rPr>
        <w:t xml:space="preserve"> during the </w:t>
      </w:r>
      <w:r w:rsidR="00236A70" w:rsidRPr="00085A9D">
        <w:rPr>
          <w:rFonts w:ascii="Tahoma" w:hAnsi="Tahoma" w:cs="Tahoma"/>
          <w:sz w:val="28"/>
          <w:szCs w:val="28"/>
        </w:rPr>
        <w:t>crisis,</w:t>
      </w:r>
      <w:r w:rsidR="00BD50B0" w:rsidRPr="00085A9D">
        <w:rPr>
          <w:rFonts w:ascii="Tahoma" w:hAnsi="Tahoma" w:cs="Tahoma"/>
          <w:sz w:val="28"/>
          <w:szCs w:val="28"/>
        </w:rPr>
        <w:t xml:space="preserve"> we </w:t>
      </w:r>
      <w:r w:rsidR="000C4652" w:rsidRPr="00085A9D">
        <w:rPr>
          <w:rFonts w:ascii="Tahoma" w:hAnsi="Tahoma" w:cs="Tahoma"/>
          <w:sz w:val="28"/>
          <w:szCs w:val="28"/>
        </w:rPr>
        <w:t>needed</w:t>
      </w:r>
      <w:r w:rsidR="00BD50B0" w:rsidRPr="00085A9D">
        <w:rPr>
          <w:rFonts w:ascii="Tahoma" w:hAnsi="Tahoma" w:cs="Tahoma"/>
          <w:sz w:val="28"/>
          <w:szCs w:val="28"/>
        </w:rPr>
        <w:t xml:space="preserve"> </w:t>
      </w:r>
      <w:r w:rsidR="00A46EBB" w:rsidRPr="00085A9D">
        <w:rPr>
          <w:rFonts w:ascii="Tahoma" w:hAnsi="Tahoma" w:cs="Tahoma"/>
          <w:sz w:val="28"/>
          <w:szCs w:val="28"/>
        </w:rPr>
        <w:t xml:space="preserve">to respond quickly and </w:t>
      </w:r>
      <w:r w:rsidR="00BD50B0" w:rsidRPr="00085A9D">
        <w:rPr>
          <w:rFonts w:ascii="Tahoma" w:hAnsi="Tahoma" w:cs="Tahoma"/>
          <w:sz w:val="28"/>
          <w:szCs w:val="28"/>
        </w:rPr>
        <w:t xml:space="preserve">adapt our </w:t>
      </w:r>
      <w:r w:rsidR="000C4652" w:rsidRPr="00085A9D">
        <w:rPr>
          <w:rFonts w:ascii="Tahoma" w:hAnsi="Tahoma" w:cs="Tahoma"/>
          <w:sz w:val="28"/>
          <w:szCs w:val="28"/>
        </w:rPr>
        <w:t xml:space="preserve">services </w:t>
      </w:r>
      <w:r w:rsidR="00505D0C" w:rsidRPr="00085A9D">
        <w:rPr>
          <w:rFonts w:ascii="Tahoma" w:hAnsi="Tahoma" w:cs="Tahoma"/>
          <w:sz w:val="28"/>
          <w:szCs w:val="28"/>
        </w:rPr>
        <w:t>to</w:t>
      </w:r>
      <w:r w:rsidR="000C4652" w:rsidRPr="00085A9D">
        <w:rPr>
          <w:rFonts w:ascii="Tahoma" w:hAnsi="Tahoma" w:cs="Tahoma"/>
          <w:sz w:val="28"/>
          <w:szCs w:val="28"/>
        </w:rPr>
        <w:t xml:space="preserve"> continue to support BPSP</w:t>
      </w:r>
      <w:r w:rsidR="00236A70" w:rsidRPr="00085A9D">
        <w:rPr>
          <w:rFonts w:ascii="Tahoma" w:hAnsi="Tahoma" w:cs="Tahoma"/>
          <w:sz w:val="28"/>
          <w:szCs w:val="28"/>
        </w:rPr>
        <w:t xml:space="preserve"> across the country</w:t>
      </w:r>
      <w:r w:rsidR="000C4652" w:rsidRPr="00085A9D">
        <w:rPr>
          <w:rFonts w:ascii="Tahoma" w:hAnsi="Tahoma" w:cs="Tahoma"/>
          <w:sz w:val="28"/>
          <w:szCs w:val="28"/>
        </w:rPr>
        <w:t>.  One o</w:t>
      </w:r>
      <w:r w:rsidR="006B6813" w:rsidRPr="00085A9D">
        <w:rPr>
          <w:rFonts w:ascii="Tahoma" w:hAnsi="Tahoma" w:cs="Tahoma"/>
          <w:sz w:val="28"/>
          <w:szCs w:val="28"/>
        </w:rPr>
        <w:t xml:space="preserve">f the ways in which we did this, was to offer a virtual ‘Active at Home’ programme providing audio commentary to </w:t>
      </w:r>
      <w:r w:rsidR="00A42448" w:rsidRPr="00085A9D">
        <w:rPr>
          <w:rFonts w:ascii="Tahoma" w:hAnsi="Tahoma" w:cs="Tahoma"/>
          <w:sz w:val="28"/>
          <w:szCs w:val="28"/>
        </w:rPr>
        <w:t>a range of fitness and activity</w:t>
      </w:r>
      <w:r w:rsidR="006B6813" w:rsidRPr="00085A9D">
        <w:rPr>
          <w:rFonts w:ascii="Tahoma" w:hAnsi="Tahoma" w:cs="Tahoma"/>
          <w:sz w:val="28"/>
          <w:szCs w:val="28"/>
        </w:rPr>
        <w:t xml:space="preserve"> </w:t>
      </w:r>
      <w:r w:rsidR="00A42448" w:rsidRPr="00085A9D">
        <w:rPr>
          <w:rFonts w:ascii="Tahoma" w:hAnsi="Tahoma" w:cs="Tahoma"/>
          <w:sz w:val="28"/>
          <w:szCs w:val="28"/>
        </w:rPr>
        <w:t>classes so that people could exercise in the safety of their own homes</w:t>
      </w:r>
      <w:r w:rsidR="00AB5E8C" w:rsidRPr="00085A9D">
        <w:rPr>
          <w:rFonts w:ascii="Tahoma" w:hAnsi="Tahoma" w:cs="Tahoma"/>
          <w:sz w:val="28"/>
          <w:szCs w:val="28"/>
        </w:rPr>
        <w:t xml:space="preserve"> during lockdowns</w:t>
      </w:r>
      <w:r w:rsidR="00A42448" w:rsidRPr="00085A9D">
        <w:rPr>
          <w:rFonts w:ascii="Tahoma" w:hAnsi="Tahoma" w:cs="Tahoma"/>
          <w:sz w:val="28"/>
          <w:szCs w:val="28"/>
        </w:rPr>
        <w:t>.</w:t>
      </w:r>
      <w:r w:rsidR="00EE0221" w:rsidRPr="00085A9D">
        <w:rPr>
          <w:rFonts w:ascii="Tahoma" w:hAnsi="Tahoma" w:cs="Tahoma"/>
          <w:sz w:val="28"/>
          <w:szCs w:val="28"/>
        </w:rPr>
        <w:t xml:space="preserve">  This unexpectedly required programme has taught us that many people, especially older people, like to exercise in the comfort of their own homes</w:t>
      </w:r>
      <w:r>
        <w:rPr>
          <w:rFonts w:ascii="Tahoma" w:hAnsi="Tahoma" w:cs="Tahoma"/>
          <w:sz w:val="28"/>
          <w:szCs w:val="28"/>
        </w:rPr>
        <w:t>.</w:t>
      </w:r>
      <w:r>
        <w:rPr>
          <w:rFonts w:ascii="Tahoma" w:hAnsi="Tahoma" w:cs="Tahoma"/>
          <w:sz w:val="28"/>
          <w:szCs w:val="28"/>
        </w:rPr>
        <w:br/>
      </w:r>
      <w:r>
        <w:rPr>
          <w:rFonts w:ascii="Tahoma" w:hAnsi="Tahoma" w:cs="Tahoma"/>
          <w:sz w:val="28"/>
          <w:szCs w:val="28"/>
        </w:rPr>
        <w:br/>
      </w:r>
      <w:r w:rsidR="00236A70" w:rsidRPr="00085A9D">
        <w:rPr>
          <w:rFonts w:ascii="Tahoma" w:hAnsi="Tahoma" w:cs="Tahoma"/>
          <w:sz w:val="28"/>
          <w:szCs w:val="28"/>
        </w:rPr>
        <w:t>In addition, o</w:t>
      </w:r>
      <w:r w:rsidR="00AB5E8C" w:rsidRPr="00085A9D">
        <w:rPr>
          <w:rFonts w:ascii="Tahoma" w:hAnsi="Tahoma" w:cs="Tahoma"/>
          <w:sz w:val="28"/>
          <w:szCs w:val="28"/>
        </w:rPr>
        <w:t xml:space="preserve">ver the past two years we have worked with </w:t>
      </w:r>
      <w:r w:rsidR="00522BFB" w:rsidRPr="00085A9D">
        <w:rPr>
          <w:rFonts w:ascii="Tahoma" w:hAnsi="Tahoma" w:cs="Tahoma"/>
          <w:sz w:val="28"/>
          <w:szCs w:val="28"/>
        </w:rPr>
        <w:t xml:space="preserve">sector partners to provide </w:t>
      </w:r>
      <w:r w:rsidR="005C44C4" w:rsidRPr="00085A9D">
        <w:rPr>
          <w:rFonts w:ascii="Tahoma" w:hAnsi="Tahoma" w:cs="Tahoma"/>
          <w:sz w:val="28"/>
          <w:szCs w:val="28"/>
        </w:rPr>
        <w:t>guidance</w:t>
      </w:r>
      <w:r w:rsidR="00522BFB" w:rsidRPr="00085A9D">
        <w:rPr>
          <w:rFonts w:ascii="Tahoma" w:hAnsi="Tahoma" w:cs="Tahoma"/>
          <w:sz w:val="28"/>
          <w:szCs w:val="28"/>
        </w:rPr>
        <w:t xml:space="preserve"> to NGBs and leisure providers on how to </w:t>
      </w:r>
      <w:r w:rsidR="005C44C4" w:rsidRPr="00085A9D">
        <w:rPr>
          <w:rFonts w:ascii="Tahoma" w:hAnsi="Tahoma" w:cs="Tahoma"/>
          <w:sz w:val="28"/>
          <w:szCs w:val="28"/>
        </w:rPr>
        <w:t xml:space="preserve">safely </w:t>
      </w:r>
      <w:r w:rsidR="00522BFB" w:rsidRPr="00085A9D">
        <w:rPr>
          <w:rFonts w:ascii="Tahoma" w:hAnsi="Tahoma" w:cs="Tahoma"/>
          <w:sz w:val="28"/>
          <w:szCs w:val="28"/>
        </w:rPr>
        <w:t xml:space="preserve">support BPSP back into </w:t>
      </w:r>
      <w:r w:rsidR="00B22711" w:rsidRPr="00085A9D">
        <w:rPr>
          <w:rFonts w:ascii="Tahoma" w:hAnsi="Tahoma" w:cs="Tahoma"/>
          <w:sz w:val="28"/>
          <w:szCs w:val="28"/>
        </w:rPr>
        <w:t xml:space="preserve">their environments.  </w:t>
      </w:r>
      <w:r w:rsidR="00236A70" w:rsidRPr="00085A9D">
        <w:rPr>
          <w:rFonts w:ascii="Tahoma" w:hAnsi="Tahoma" w:cs="Tahoma"/>
          <w:sz w:val="28"/>
          <w:szCs w:val="28"/>
        </w:rPr>
        <w:t>Conversely,</w:t>
      </w:r>
      <w:r w:rsidR="00B22711" w:rsidRPr="00085A9D">
        <w:rPr>
          <w:rFonts w:ascii="Tahoma" w:hAnsi="Tahoma" w:cs="Tahoma"/>
          <w:sz w:val="28"/>
          <w:szCs w:val="28"/>
        </w:rPr>
        <w:t xml:space="preserve"> we have </w:t>
      </w:r>
      <w:r w:rsidR="008C3026" w:rsidRPr="00085A9D">
        <w:rPr>
          <w:rFonts w:ascii="Tahoma" w:hAnsi="Tahoma" w:cs="Tahoma"/>
          <w:sz w:val="28"/>
          <w:szCs w:val="28"/>
        </w:rPr>
        <w:t xml:space="preserve">implemented and </w:t>
      </w:r>
      <w:r w:rsidR="00B22711" w:rsidRPr="00085A9D">
        <w:rPr>
          <w:rFonts w:ascii="Tahoma" w:hAnsi="Tahoma" w:cs="Tahoma"/>
          <w:sz w:val="28"/>
          <w:szCs w:val="28"/>
        </w:rPr>
        <w:t>overseen numerous online consultations and workshops with BPSP to identify their concerns and reassure them of the work we</w:t>
      </w:r>
      <w:r w:rsidR="002533A0" w:rsidRPr="00085A9D">
        <w:rPr>
          <w:rFonts w:ascii="Tahoma" w:hAnsi="Tahoma" w:cs="Tahoma"/>
          <w:sz w:val="28"/>
          <w:szCs w:val="28"/>
        </w:rPr>
        <w:t xml:space="preserve"> do</w:t>
      </w:r>
      <w:r w:rsidR="00B22711" w:rsidRPr="00085A9D">
        <w:rPr>
          <w:rFonts w:ascii="Tahoma" w:hAnsi="Tahoma" w:cs="Tahoma"/>
          <w:sz w:val="28"/>
          <w:szCs w:val="28"/>
        </w:rPr>
        <w:t xml:space="preserve">, </w:t>
      </w:r>
      <w:r w:rsidR="002533A0" w:rsidRPr="00085A9D">
        <w:rPr>
          <w:rFonts w:ascii="Tahoma" w:hAnsi="Tahoma" w:cs="Tahoma"/>
          <w:sz w:val="28"/>
          <w:szCs w:val="28"/>
        </w:rPr>
        <w:t>and that of</w:t>
      </w:r>
      <w:r w:rsidR="00B22711" w:rsidRPr="00085A9D">
        <w:rPr>
          <w:rFonts w:ascii="Tahoma" w:hAnsi="Tahoma" w:cs="Tahoma"/>
          <w:sz w:val="28"/>
          <w:szCs w:val="28"/>
        </w:rPr>
        <w:t xml:space="preserve"> others in the sector, to </w:t>
      </w:r>
      <w:r w:rsidR="00F03E66" w:rsidRPr="00085A9D">
        <w:rPr>
          <w:rFonts w:ascii="Tahoma" w:hAnsi="Tahoma" w:cs="Tahoma"/>
          <w:sz w:val="28"/>
          <w:szCs w:val="28"/>
        </w:rPr>
        <w:t>help grow their confidence.</w:t>
      </w:r>
      <w:r>
        <w:rPr>
          <w:rFonts w:ascii="Tahoma" w:hAnsi="Tahoma" w:cs="Tahoma"/>
          <w:b/>
          <w:bCs/>
          <w:sz w:val="28"/>
          <w:szCs w:val="28"/>
        </w:rPr>
        <w:br/>
      </w:r>
      <w:r>
        <w:rPr>
          <w:rFonts w:ascii="Tahoma" w:hAnsi="Tahoma" w:cs="Tahoma"/>
          <w:b/>
          <w:bCs/>
          <w:sz w:val="28"/>
          <w:szCs w:val="28"/>
        </w:rPr>
        <w:br/>
      </w:r>
      <w:r w:rsidR="0019124B" w:rsidRPr="00085A9D">
        <w:rPr>
          <w:rFonts w:ascii="Tahoma" w:hAnsi="Tahoma" w:cs="Tahoma"/>
          <w:sz w:val="28"/>
          <w:szCs w:val="28"/>
        </w:rPr>
        <w:t xml:space="preserve">Our team has steadily grown over the past 5 years </w:t>
      </w:r>
      <w:r w:rsidR="00F07BCB" w:rsidRPr="00085A9D">
        <w:rPr>
          <w:rFonts w:ascii="Tahoma" w:hAnsi="Tahoma" w:cs="Tahoma"/>
          <w:sz w:val="28"/>
          <w:szCs w:val="28"/>
        </w:rPr>
        <w:t xml:space="preserve">along with our offerings to assist BPSP </w:t>
      </w:r>
      <w:r w:rsidR="002533A0" w:rsidRPr="00085A9D">
        <w:rPr>
          <w:rFonts w:ascii="Tahoma" w:hAnsi="Tahoma" w:cs="Tahoma"/>
          <w:sz w:val="28"/>
          <w:szCs w:val="28"/>
        </w:rPr>
        <w:t xml:space="preserve">with </w:t>
      </w:r>
      <w:r w:rsidR="006A7407" w:rsidRPr="00085A9D">
        <w:rPr>
          <w:rFonts w:ascii="Tahoma" w:hAnsi="Tahoma" w:cs="Tahoma"/>
          <w:sz w:val="28"/>
          <w:szCs w:val="28"/>
        </w:rPr>
        <w:t xml:space="preserve">a range of diverse opportunities to suit age, gender, interest and budgets.  </w:t>
      </w:r>
      <w:r w:rsidR="00A116DB" w:rsidRPr="00085A9D">
        <w:rPr>
          <w:rFonts w:ascii="Tahoma" w:hAnsi="Tahoma" w:cs="Tahoma"/>
          <w:sz w:val="28"/>
          <w:szCs w:val="28"/>
        </w:rPr>
        <w:t xml:space="preserve">Along with the newer programmes which include See My Voice, Active at Home and </w:t>
      </w:r>
      <w:r w:rsidR="00A8604B" w:rsidRPr="00085A9D">
        <w:rPr>
          <w:rFonts w:ascii="Tahoma" w:hAnsi="Tahoma" w:cs="Tahoma"/>
          <w:sz w:val="28"/>
          <w:szCs w:val="28"/>
        </w:rPr>
        <w:t xml:space="preserve">online education tools, in 2021 we established a new </w:t>
      </w:r>
      <w:r w:rsidR="008A1E40" w:rsidRPr="00085A9D">
        <w:rPr>
          <w:rFonts w:ascii="Tahoma" w:hAnsi="Tahoma" w:cs="Tahoma"/>
          <w:sz w:val="28"/>
          <w:szCs w:val="28"/>
        </w:rPr>
        <w:t>3-year</w:t>
      </w:r>
      <w:r w:rsidR="00A8604B" w:rsidRPr="00085A9D">
        <w:rPr>
          <w:rFonts w:ascii="Tahoma" w:hAnsi="Tahoma" w:cs="Tahoma"/>
          <w:sz w:val="28"/>
          <w:szCs w:val="28"/>
        </w:rPr>
        <w:t xml:space="preserve"> partnership with the RNIB, funded by Sport England, on a wide reaching and ambitious programme called See Sport Differently</w:t>
      </w:r>
      <w:r w:rsidR="00D4396B" w:rsidRPr="00085A9D">
        <w:rPr>
          <w:rFonts w:ascii="Tahoma" w:hAnsi="Tahoma" w:cs="Tahoma"/>
          <w:sz w:val="28"/>
          <w:szCs w:val="28"/>
        </w:rPr>
        <w:t>.</w:t>
      </w:r>
      <w:r>
        <w:rPr>
          <w:rFonts w:ascii="Tahoma" w:hAnsi="Tahoma" w:cs="Tahoma"/>
          <w:b/>
          <w:bCs/>
          <w:sz w:val="28"/>
          <w:szCs w:val="28"/>
        </w:rPr>
        <w:br/>
      </w:r>
      <w:r>
        <w:rPr>
          <w:rFonts w:ascii="Tahoma" w:hAnsi="Tahoma" w:cs="Tahoma"/>
          <w:b/>
          <w:bCs/>
          <w:sz w:val="28"/>
          <w:szCs w:val="28"/>
        </w:rPr>
        <w:br/>
      </w:r>
      <w:r w:rsidR="0034573B" w:rsidRPr="00085A9D">
        <w:rPr>
          <w:rFonts w:ascii="Tahoma" w:hAnsi="Tahoma" w:cs="Tahoma"/>
          <w:sz w:val="28"/>
          <w:szCs w:val="28"/>
        </w:rPr>
        <w:t>This year, Sport England has made a 5-year commitment to British Blind Sport which not only eases any immediate concerns regarding core funding but also recognises the organisation as a ‘System Partner’.  Giving British Blind Sport the opportunity to extend our reach through the sporting eco-system and having a ‘seat at the table’ amongst other sporting bodies provides new opportunities to increase our influence and impact.</w:t>
      </w:r>
      <w:r>
        <w:rPr>
          <w:rFonts w:ascii="Tahoma" w:hAnsi="Tahoma" w:cs="Tahoma"/>
          <w:sz w:val="28"/>
          <w:szCs w:val="28"/>
        </w:rPr>
        <w:br/>
      </w:r>
      <w:r>
        <w:rPr>
          <w:rFonts w:ascii="Tahoma" w:hAnsi="Tahoma" w:cs="Tahoma"/>
          <w:sz w:val="28"/>
          <w:szCs w:val="28"/>
        </w:rPr>
        <w:br/>
      </w:r>
      <w:r w:rsidR="00F22B73" w:rsidRPr="00085A9D">
        <w:rPr>
          <w:rFonts w:ascii="Tahoma" w:hAnsi="Tahoma" w:cs="Tahoma"/>
          <w:b/>
          <w:bCs/>
          <w:color w:val="000000" w:themeColor="text1"/>
          <w:sz w:val="28"/>
          <w:szCs w:val="28"/>
        </w:rPr>
        <w:t>Why are we reviewing our strategic approach now?</w:t>
      </w:r>
      <w:r>
        <w:rPr>
          <w:rFonts w:ascii="Tahoma" w:hAnsi="Tahoma" w:cs="Tahoma"/>
          <w:b/>
          <w:bCs/>
          <w:sz w:val="28"/>
          <w:szCs w:val="28"/>
        </w:rPr>
        <w:br/>
      </w:r>
      <w:r>
        <w:rPr>
          <w:rFonts w:ascii="Tahoma" w:hAnsi="Tahoma" w:cs="Tahoma"/>
          <w:b/>
          <w:bCs/>
          <w:sz w:val="28"/>
          <w:szCs w:val="28"/>
        </w:rPr>
        <w:br/>
      </w:r>
      <w:r w:rsidR="00F22B73" w:rsidRPr="00085A9D">
        <w:rPr>
          <w:rFonts w:ascii="Tahoma" w:hAnsi="Tahoma" w:cs="Tahoma"/>
          <w:sz w:val="28"/>
          <w:szCs w:val="28"/>
        </w:rPr>
        <w:t>British Blind Sport has successfully grown over recent years and continues to be both ambitious and courageous in our goal to see sport and physical activities to more accessible and provide more opportunities for all blind and partially sighted people.  Our strategy to date has proven to be effective however we are living in extraordinary times whereby every person and industry has been affected by the pandemic.</w:t>
      </w:r>
      <w:r>
        <w:rPr>
          <w:rFonts w:ascii="Tahoma" w:hAnsi="Tahoma" w:cs="Tahoma"/>
          <w:sz w:val="28"/>
          <w:szCs w:val="28"/>
        </w:rPr>
        <w:br/>
      </w:r>
      <w:r>
        <w:rPr>
          <w:rFonts w:ascii="Tahoma" w:hAnsi="Tahoma" w:cs="Tahoma"/>
          <w:sz w:val="28"/>
          <w:szCs w:val="28"/>
        </w:rPr>
        <w:br/>
      </w:r>
      <w:r w:rsidR="00F22B73" w:rsidRPr="00085A9D">
        <w:rPr>
          <w:rFonts w:ascii="Tahoma" w:hAnsi="Tahoma" w:cs="Tahoma"/>
          <w:sz w:val="28"/>
          <w:szCs w:val="28"/>
        </w:rPr>
        <w:t>Given the disproportionate impact Covid 19 has had on disabled people and in our case, BPSP, it would be remiss of the organisation to not review how the world of sport has changed, what we have learnt from the pandemic and what can we put in place to lessen the equality gap in accessible sport and physical activities over the next 5 years.</w:t>
      </w:r>
      <w:r w:rsidR="00D02E35" w:rsidRPr="00085A9D">
        <w:rPr>
          <w:rFonts w:ascii="Tahoma" w:hAnsi="Tahoma" w:cs="Tahoma"/>
          <w:sz w:val="28"/>
          <w:szCs w:val="28"/>
        </w:rPr>
        <w:t xml:space="preserve">  </w:t>
      </w:r>
      <w:r w:rsidR="00F22B73" w:rsidRPr="00085A9D">
        <w:rPr>
          <w:rFonts w:ascii="Tahoma" w:hAnsi="Tahoma" w:cs="Tahoma"/>
          <w:sz w:val="28"/>
          <w:szCs w:val="28"/>
        </w:rPr>
        <w:t>As much as the crisis proved to be a challenging time for the organisation it did bring about new and unexpected opportunities therefore as we ease ourselves out of the pandemic period, it is a good time to take stock</w:t>
      </w:r>
      <w:r w:rsidR="00D02E35" w:rsidRPr="00085A9D">
        <w:rPr>
          <w:rFonts w:ascii="Tahoma" w:hAnsi="Tahoma" w:cs="Tahoma"/>
          <w:sz w:val="28"/>
          <w:szCs w:val="28"/>
        </w:rPr>
        <w:t xml:space="preserve"> and </w:t>
      </w:r>
      <w:r w:rsidR="00F22B73" w:rsidRPr="00085A9D">
        <w:rPr>
          <w:rFonts w:ascii="Tahoma" w:hAnsi="Tahoma" w:cs="Tahoma"/>
          <w:sz w:val="28"/>
          <w:szCs w:val="28"/>
        </w:rPr>
        <w:t xml:space="preserve">importantly, </w:t>
      </w:r>
      <w:r w:rsidR="00D02E35" w:rsidRPr="00085A9D">
        <w:rPr>
          <w:rFonts w:ascii="Tahoma" w:hAnsi="Tahoma" w:cs="Tahoma"/>
          <w:sz w:val="28"/>
          <w:szCs w:val="28"/>
        </w:rPr>
        <w:t>strategically plan for</w:t>
      </w:r>
      <w:r w:rsidR="00F22B73" w:rsidRPr="00085A9D">
        <w:rPr>
          <w:rFonts w:ascii="Tahoma" w:hAnsi="Tahoma" w:cs="Tahoma"/>
          <w:sz w:val="28"/>
          <w:szCs w:val="28"/>
        </w:rPr>
        <w:t xml:space="preserve"> the coming years to </w:t>
      </w:r>
      <w:r w:rsidR="00D02E35" w:rsidRPr="00085A9D">
        <w:rPr>
          <w:rFonts w:ascii="Tahoma" w:hAnsi="Tahoma" w:cs="Tahoma"/>
          <w:sz w:val="28"/>
          <w:szCs w:val="28"/>
        </w:rPr>
        <w:t xml:space="preserve">further </w:t>
      </w:r>
      <w:r w:rsidR="00F22B73" w:rsidRPr="00085A9D">
        <w:rPr>
          <w:rFonts w:ascii="Tahoma" w:hAnsi="Tahoma" w:cs="Tahoma"/>
          <w:sz w:val="28"/>
          <w:szCs w:val="28"/>
        </w:rPr>
        <w:t>establish a stronger footing for BPSP everywhere in sport.</w:t>
      </w:r>
      <w:r>
        <w:rPr>
          <w:rFonts w:ascii="Tahoma" w:hAnsi="Tahoma" w:cs="Tahoma"/>
          <w:b/>
          <w:bCs/>
          <w:sz w:val="28"/>
          <w:szCs w:val="28"/>
        </w:rPr>
        <w:br/>
      </w:r>
      <w:r>
        <w:rPr>
          <w:rFonts w:ascii="Tahoma" w:hAnsi="Tahoma" w:cs="Tahoma"/>
          <w:b/>
          <w:bCs/>
          <w:sz w:val="28"/>
          <w:szCs w:val="28"/>
        </w:rPr>
        <w:br/>
      </w:r>
      <w:r w:rsidR="00F2651B" w:rsidRPr="00085A9D">
        <w:rPr>
          <w:rFonts w:ascii="Tahoma" w:hAnsi="Tahoma" w:cs="Tahoma"/>
          <w:b/>
          <w:bCs/>
          <w:sz w:val="28"/>
          <w:szCs w:val="28"/>
        </w:rPr>
        <w:t>Our Vision</w:t>
      </w:r>
    </w:p>
    <w:p w14:paraId="15A2B36E" w14:textId="51679F81" w:rsidR="00F2651B" w:rsidRPr="00DE53D6" w:rsidRDefault="00F2651B" w:rsidP="00F2651B">
      <w:pPr>
        <w:rPr>
          <w:rFonts w:ascii="Tahoma" w:hAnsi="Tahoma" w:cs="Tahoma"/>
          <w:sz w:val="28"/>
          <w:szCs w:val="28"/>
        </w:rPr>
      </w:pPr>
      <w:r w:rsidRPr="00085A9D">
        <w:rPr>
          <w:rFonts w:ascii="Tahoma" w:hAnsi="Tahoma" w:cs="Tahoma"/>
          <w:sz w:val="28"/>
          <w:szCs w:val="28"/>
        </w:rPr>
        <w:t>A world where blind and partially sighted people can have fair and equal access to sport and physical activity</w:t>
      </w:r>
      <w:r w:rsidR="00DE53D6">
        <w:rPr>
          <w:rFonts w:ascii="Tahoma" w:hAnsi="Tahoma" w:cs="Tahoma"/>
          <w:sz w:val="28"/>
          <w:szCs w:val="28"/>
        </w:rPr>
        <w:br/>
      </w:r>
      <w:r w:rsidR="00DE53D6">
        <w:rPr>
          <w:rFonts w:ascii="Tahoma" w:hAnsi="Tahoma" w:cs="Tahoma"/>
          <w:sz w:val="28"/>
          <w:szCs w:val="28"/>
        </w:rPr>
        <w:br/>
      </w:r>
      <w:r w:rsidR="00A117A1" w:rsidRPr="00085A9D">
        <w:rPr>
          <w:rFonts w:ascii="Tahoma" w:hAnsi="Tahoma" w:cs="Tahoma"/>
          <w:b/>
          <w:bCs/>
          <w:sz w:val="28"/>
          <w:szCs w:val="28"/>
        </w:rPr>
        <w:t>Our Mission</w:t>
      </w:r>
      <w:r w:rsidR="00DE53D6">
        <w:rPr>
          <w:rFonts w:ascii="Tahoma" w:hAnsi="Tahoma" w:cs="Tahoma"/>
          <w:sz w:val="28"/>
          <w:szCs w:val="28"/>
        </w:rPr>
        <w:br/>
      </w:r>
      <w:r w:rsidR="00DE53D6">
        <w:rPr>
          <w:rFonts w:ascii="Tahoma" w:hAnsi="Tahoma" w:cs="Tahoma"/>
          <w:sz w:val="28"/>
          <w:szCs w:val="28"/>
        </w:rPr>
        <w:br/>
      </w:r>
      <w:r w:rsidR="009E0D97" w:rsidRPr="00085A9D">
        <w:rPr>
          <w:rFonts w:ascii="Tahoma" w:hAnsi="Tahoma" w:cs="Tahoma"/>
          <w:sz w:val="28"/>
          <w:szCs w:val="28"/>
        </w:rPr>
        <w:t>To use the power of sport and physical activity to positively change the lives of blind and partially sighted people</w:t>
      </w:r>
      <w:r w:rsidR="00DE53D6">
        <w:rPr>
          <w:rFonts w:ascii="Tahoma" w:hAnsi="Tahoma" w:cs="Tahoma"/>
          <w:sz w:val="28"/>
          <w:szCs w:val="28"/>
        </w:rPr>
        <w:br/>
      </w:r>
      <w:r w:rsidR="00DE53D6">
        <w:rPr>
          <w:rFonts w:ascii="Tahoma" w:hAnsi="Tahoma" w:cs="Tahoma"/>
          <w:sz w:val="28"/>
          <w:szCs w:val="28"/>
        </w:rPr>
        <w:br/>
      </w:r>
      <w:r w:rsidR="002B6B5E" w:rsidRPr="00085A9D">
        <w:rPr>
          <w:rFonts w:ascii="Tahoma" w:hAnsi="Tahoma" w:cs="Tahoma"/>
          <w:b/>
          <w:bCs/>
          <w:sz w:val="28"/>
          <w:szCs w:val="28"/>
        </w:rPr>
        <w:t xml:space="preserve">Our </w:t>
      </w:r>
      <w:r w:rsidRPr="00085A9D">
        <w:rPr>
          <w:rFonts w:ascii="Tahoma" w:hAnsi="Tahoma" w:cs="Tahoma"/>
          <w:b/>
          <w:bCs/>
          <w:sz w:val="28"/>
          <w:szCs w:val="28"/>
        </w:rPr>
        <w:t>Values</w:t>
      </w:r>
      <w:r w:rsidR="00DE53D6">
        <w:rPr>
          <w:rFonts w:ascii="Tahoma" w:hAnsi="Tahoma" w:cs="Tahoma"/>
          <w:sz w:val="28"/>
          <w:szCs w:val="28"/>
        </w:rPr>
        <w:br/>
      </w:r>
      <w:r w:rsidR="00DE53D6">
        <w:rPr>
          <w:rFonts w:ascii="Tahoma" w:hAnsi="Tahoma" w:cs="Tahoma"/>
          <w:sz w:val="28"/>
          <w:szCs w:val="28"/>
        </w:rPr>
        <w:br/>
      </w:r>
      <w:r w:rsidRPr="00085A9D">
        <w:rPr>
          <w:rFonts w:ascii="Tahoma" w:hAnsi="Tahoma" w:cs="Tahoma"/>
          <w:sz w:val="28"/>
          <w:szCs w:val="28"/>
        </w:rPr>
        <w:t xml:space="preserve">Our values are important to us.  They are the ethical code by which we work and that shape our behaviours and </w:t>
      </w:r>
      <w:r w:rsidR="00210EB0" w:rsidRPr="00085A9D">
        <w:rPr>
          <w:rFonts w:ascii="Tahoma" w:hAnsi="Tahoma" w:cs="Tahoma"/>
          <w:sz w:val="28"/>
          <w:szCs w:val="28"/>
        </w:rPr>
        <w:t>actions.</w:t>
      </w:r>
      <w:r w:rsidR="00DE53D6">
        <w:rPr>
          <w:rFonts w:ascii="Tahoma" w:hAnsi="Tahoma" w:cs="Tahoma"/>
          <w:sz w:val="28"/>
          <w:szCs w:val="28"/>
        </w:rPr>
        <w:br/>
      </w:r>
      <w:r w:rsidR="00DE53D6">
        <w:rPr>
          <w:rFonts w:ascii="Tahoma" w:hAnsi="Tahoma" w:cs="Tahoma"/>
          <w:sz w:val="28"/>
          <w:szCs w:val="28"/>
        </w:rPr>
        <w:br/>
      </w:r>
      <w:r w:rsidRPr="00085A9D">
        <w:rPr>
          <w:rFonts w:ascii="Tahoma" w:hAnsi="Tahoma" w:cs="Tahoma"/>
          <w:b/>
          <w:bCs/>
          <w:sz w:val="28"/>
          <w:szCs w:val="28"/>
        </w:rPr>
        <w:t>We Empower</w:t>
      </w:r>
    </w:p>
    <w:p w14:paraId="1DCA341E"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are passionate about ensuring that the voice of blind and partially sighted people is heard and acknowledged in sport and physical activity</w:t>
      </w:r>
    </w:p>
    <w:p w14:paraId="713E1C5E"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provide opportunities for BPSP to grow confidence in their ability to not only participate in sport but to be actively involved in shaping sport both locally and nationally</w:t>
      </w:r>
    </w:p>
    <w:p w14:paraId="76D32833" w14:textId="77777777"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equip the sporting workforce with skills and knowledge that empowers them to positively work with BPSP</w:t>
      </w:r>
    </w:p>
    <w:p w14:paraId="1DBA15A7" w14:textId="0F5EFC7F" w:rsidR="00F2651B" w:rsidRPr="00085A9D" w:rsidRDefault="00F2651B" w:rsidP="00F2651B">
      <w:pPr>
        <w:pStyle w:val="ListParagraph"/>
        <w:numPr>
          <w:ilvl w:val="0"/>
          <w:numId w:val="8"/>
        </w:numPr>
        <w:rPr>
          <w:rFonts w:ascii="Tahoma" w:hAnsi="Tahoma" w:cs="Tahoma"/>
          <w:sz w:val="28"/>
          <w:szCs w:val="28"/>
        </w:rPr>
      </w:pPr>
      <w:r w:rsidRPr="00085A9D">
        <w:rPr>
          <w:rFonts w:ascii="Tahoma" w:hAnsi="Tahoma" w:cs="Tahoma"/>
          <w:sz w:val="28"/>
          <w:szCs w:val="28"/>
        </w:rPr>
        <w:t>We develop young leaders to create future influencers</w:t>
      </w:r>
      <w:r w:rsidR="00DE53D6">
        <w:rPr>
          <w:rFonts w:ascii="Tahoma" w:hAnsi="Tahoma" w:cs="Tahoma"/>
          <w:sz w:val="28"/>
          <w:szCs w:val="28"/>
        </w:rPr>
        <w:br/>
      </w:r>
      <w:r w:rsidRPr="00085A9D">
        <w:rPr>
          <w:rFonts w:ascii="Tahoma" w:hAnsi="Tahoma" w:cs="Tahoma"/>
          <w:sz w:val="28"/>
          <w:szCs w:val="28"/>
        </w:rPr>
        <w:t xml:space="preserve"> </w:t>
      </w:r>
    </w:p>
    <w:p w14:paraId="06DD7B84" w14:textId="77777777" w:rsidR="00F2651B" w:rsidRPr="00085A9D" w:rsidRDefault="00F2651B" w:rsidP="00F2651B">
      <w:pPr>
        <w:rPr>
          <w:rFonts w:ascii="Tahoma" w:hAnsi="Tahoma" w:cs="Tahoma"/>
          <w:b/>
          <w:bCs/>
          <w:sz w:val="28"/>
          <w:szCs w:val="28"/>
        </w:rPr>
      </w:pPr>
      <w:r w:rsidRPr="00085A9D">
        <w:rPr>
          <w:rFonts w:ascii="Tahoma" w:hAnsi="Tahoma" w:cs="Tahoma"/>
          <w:b/>
          <w:bCs/>
          <w:sz w:val="28"/>
          <w:szCs w:val="28"/>
        </w:rPr>
        <w:t xml:space="preserve">We Connect </w:t>
      </w:r>
    </w:p>
    <w:p w14:paraId="79D8343E" w14:textId="77777777"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We recognise the power of collaboration to achieve greater outcomes for all</w:t>
      </w:r>
    </w:p>
    <w:p w14:paraId="76591EB0" w14:textId="36F5843E"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 xml:space="preserve">We </w:t>
      </w:r>
      <w:r w:rsidR="00077657" w:rsidRPr="00085A9D">
        <w:rPr>
          <w:rFonts w:ascii="Tahoma" w:hAnsi="Tahoma" w:cs="Tahoma"/>
          <w:sz w:val="28"/>
          <w:szCs w:val="28"/>
        </w:rPr>
        <w:t>join</w:t>
      </w:r>
      <w:r w:rsidRPr="00085A9D">
        <w:rPr>
          <w:rFonts w:ascii="Tahoma" w:hAnsi="Tahoma" w:cs="Tahoma"/>
          <w:sz w:val="28"/>
          <w:szCs w:val="28"/>
        </w:rPr>
        <w:t xml:space="preserve"> the sight loss and sport sectors to create new and lasting partnerships</w:t>
      </w:r>
    </w:p>
    <w:p w14:paraId="53FB42FE" w14:textId="77777777"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We value and listen to the knowledge and experiences of our members and partners which helps us to learn and create improved solutions</w:t>
      </w:r>
    </w:p>
    <w:p w14:paraId="6945EA41" w14:textId="4A094570" w:rsidR="00F2651B" w:rsidRPr="00085A9D" w:rsidRDefault="00F2651B" w:rsidP="00F2651B">
      <w:pPr>
        <w:pStyle w:val="ListParagraph"/>
        <w:numPr>
          <w:ilvl w:val="0"/>
          <w:numId w:val="9"/>
        </w:numPr>
        <w:rPr>
          <w:rFonts w:ascii="Tahoma" w:hAnsi="Tahoma" w:cs="Tahoma"/>
          <w:sz w:val="28"/>
          <w:szCs w:val="28"/>
        </w:rPr>
      </w:pPr>
      <w:r w:rsidRPr="00085A9D">
        <w:rPr>
          <w:rFonts w:ascii="Tahoma" w:hAnsi="Tahoma" w:cs="Tahoma"/>
          <w:sz w:val="28"/>
          <w:szCs w:val="28"/>
        </w:rPr>
        <w:t xml:space="preserve">We identify new areas for partnership working to increase opportunities in sport and physical activity </w:t>
      </w:r>
      <w:r w:rsidR="00DE53D6">
        <w:rPr>
          <w:rFonts w:ascii="Tahoma" w:hAnsi="Tahoma" w:cs="Tahoma"/>
          <w:sz w:val="28"/>
          <w:szCs w:val="28"/>
        </w:rPr>
        <w:br/>
      </w:r>
    </w:p>
    <w:p w14:paraId="3A38B39A" w14:textId="77777777" w:rsidR="00F2651B" w:rsidRPr="00085A9D" w:rsidRDefault="00F2651B" w:rsidP="00F2651B">
      <w:pPr>
        <w:rPr>
          <w:rFonts w:ascii="Tahoma" w:hAnsi="Tahoma" w:cs="Tahoma"/>
          <w:b/>
          <w:bCs/>
          <w:sz w:val="28"/>
          <w:szCs w:val="28"/>
        </w:rPr>
      </w:pPr>
      <w:r w:rsidRPr="00085A9D">
        <w:rPr>
          <w:rFonts w:ascii="Tahoma" w:hAnsi="Tahoma" w:cs="Tahoma"/>
          <w:b/>
          <w:bCs/>
          <w:sz w:val="28"/>
          <w:szCs w:val="28"/>
        </w:rPr>
        <w:t>We Educate</w:t>
      </w:r>
    </w:p>
    <w:p w14:paraId="2C4EFBAE"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We provide programmes to upskill the sporting workforce</w:t>
      </w:r>
    </w:p>
    <w:p w14:paraId="6D1A08CA"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 xml:space="preserve">We share best practice to enhance BPSP’s sporting journeys </w:t>
      </w:r>
    </w:p>
    <w:p w14:paraId="1AD031A2"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We research to widen our own knowledge and that of our partners to greater understand the needs of BPSP</w:t>
      </w:r>
    </w:p>
    <w:p w14:paraId="400CDE41" w14:textId="77777777"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 xml:space="preserve">We develop team members to grow organisation stature and create future leaders </w:t>
      </w:r>
    </w:p>
    <w:p w14:paraId="48B74B9D" w14:textId="69C6D921" w:rsidR="00F2651B" w:rsidRPr="00085A9D" w:rsidRDefault="00F2651B" w:rsidP="00F2651B">
      <w:pPr>
        <w:pStyle w:val="ListParagraph"/>
        <w:numPr>
          <w:ilvl w:val="0"/>
          <w:numId w:val="10"/>
        </w:numPr>
        <w:rPr>
          <w:rFonts w:ascii="Tahoma" w:hAnsi="Tahoma" w:cs="Tahoma"/>
          <w:sz w:val="28"/>
          <w:szCs w:val="28"/>
        </w:rPr>
      </w:pPr>
      <w:r w:rsidRPr="00085A9D">
        <w:rPr>
          <w:rFonts w:ascii="Tahoma" w:hAnsi="Tahoma" w:cs="Tahoma"/>
          <w:sz w:val="28"/>
          <w:szCs w:val="28"/>
        </w:rPr>
        <w:t xml:space="preserve">Embed </w:t>
      </w:r>
      <w:r w:rsidR="00D4100E" w:rsidRPr="00085A9D">
        <w:rPr>
          <w:rFonts w:ascii="Tahoma" w:hAnsi="Tahoma" w:cs="Tahoma"/>
          <w:sz w:val="28"/>
          <w:szCs w:val="28"/>
        </w:rPr>
        <w:t xml:space="preserve">and share </w:t>
      </w:r>
      <w:r w:rsidRPr="00085A9D">
        <w:rPr>
          <w:rFonts w:ascii="Tahoma" w:hAnsi="Tahoma" w:cs="Tahoma"/>
          <w:sz w:val="28"/>
          <w:szCs w:val="28"/>
        </w:rPr>
        <w:t xml:space="preserve">inclusive communications, resources and practices </w:t>
      </w:r>
      <w:r w:rsidR="00D94175" w:rsidRPr="00085A9D">
        <w:rPr>
          <w:rFonts w:ascii="Tahoma" w:hAnsi="Tahoma" w:cs="Tahoma"/>
          <w:sz w:val="28"/>
          <w:szCs w:val="28"/>
        </w:rPr>
        <w:t>with others to e</w:t>
      </w:r>
      <w:r w:rsidR="001177D8" w:rsidRPr="00085A9D">
        <w:rPr>
          <w:rFonts w:ascii="Tahoma" w:hAnsi="Tahoma" w:cs="Tahoma"/>
          <w:sz w:val="28"/>
          <w:szCs w:val="28"/>
        </w:rPr>
        <w:t>n</w:t>
      </w:r>
      <w:r w:rsidR="00D4100E" w:rsidRPr="00085A9D">
        <w:rPr>
          <w:rFonts w:ascii="Tahoma" w:hAnsi="Tahoma" w:cs="Tahoma"/>
          <w:sz w:val="28"/>
          <w:szCs w:val="28"/>
        </w:rPr>
        <w:t xml:space="preserve">able the wider sport sector </w:t>
      </w:r>
      <w:r w:rsidR="001177D8" w:rsidRPr="00085A9D">
        <w:rPr>
          <w:rFonts w:ascii="Tahoma" w:hAnsi="Tahoma" w:cs="Tahoma"/>
          <w:sz w:val="28"/>
          <w:szCs w:val="28"/>
        </w:rPr>
        <w:t xml:space="preserve">to </w:t>
      </w:r>
      <w:r w:rsidR="00D94175" w:rsidRPr="00085A9D">
        <w:rPr>
          <w:rFonts w:ascii="Tahoma" w:hAnsi="Tahoma" w:cs="Tahoma"/>
          <w:sz w:val="28"/>
          <w:szCs w:val="28"/>
        </w:rPr>
        <w:t xml:space="preserve">engage more </w:t>
      </w:r>
      <w:r w:rsidR="001177D8" w:rsidRPr="00085A9D">
        <w:rPr>
          <w:rFonts w:ascii="Tahoma" w:hAnsi="Tahoma" w:cs="Tahoma"/>
          <w:sz w:val="28"/>
          <w:szCs w:val="28"/>
        </w:rPr>
        <w:t xml:space="preserve">confidently </w:t>
      </w:r>
      <w:r w:rsidR="00D94175" w:rsidRPr="00085A9D">
        <w:rPr>
          <w:rFonts w:ascii="Tahoma" w:hAnsi="Tahoma" w:cs="Tahoma"/>
          <w:sz w:val="28"/>
          <w:szCs w:val="28"/>
        </w:rPr>
        <w:t>with BPSP</w:t>
      </w:r>
    </w:p>
    <w:p w14:paraId="76822043" w14:textId="77777777" w:rsidR="004A0138" w:rsidRPr="00085A9D" w:rsidRDefault="004A0138" w:rsidP="004A0138">
      <w:pPr>
        <w:rPr>
          <w:rFonts w:ascii="Tahoma" w:hAnsi="Tahoma" w:cs="Tahoma"/>
          <w:sz w:val="28"/>
          <w:szCs w:val="28"/>
        </w:rPr>
      </w:pPr>
    </w:p>
    <w:p w14:paraId="0586C67A" w14:textId="37CE91B6" w:rsidR="00FB3A64" w:rsidRPr="00085A9D" w:rsidRDefault="00386870" w:rsidP="00386870">
      <w:pPr>
        <w:rPr>
          <w:rFonts w:ascii="Tahoma" w:hAnsi="Tahoma" w:cs="Tahoma"/>
          <w:b/>
          <w:bCs/>
          <w:sz w:val="28"/>
          <w:szCs w:val="28"/>
        </w:rPr>
      </w:pPr>
      <w:r w:rsidRPr="00085A9D">
        <w:rPr>
          <w:rFonts w:ascii="Tahoma" w:hAnsi="Tahoma" w:cs="Tahoma"/>
          <w:b/>
          <w:bCs/>
          <w:sz w:val="28"/>
          <w:szCs w:val="28"/>
        </w:rPr>
        <w:t>Our</w:t>
      </w:r>
      <w:r w:rsidR="00305086" w:rsidRPr="00085A9D">
        <w:rPr>
          <w:rFonts w:ascii="Tahoma" w:hAnsi="Tahoma" w:cs="Tahoma"/>
          <w:b/>
          <w:bCs/>
          <w:sz w:val="28"/>
          <w:szCs w:val="28"/>
        </w:rPr>
        <w:t xml:space="preserve"> Goals</w:t>
      </w:r>
    </w:p>
    <w:p w14:paraId="20BC3CA0" w14:textId="584E5BC7" w:rsidR="00FB3A64" w:rsidRPr="00085A9D" w:rsidRDefault="001177D8" w:rsidP="00386870">
      <w:pPr>
        <w:rPr>
          <w:rFonts w:ascii="Tahoma" w:hAnsi="Tahoma" w:cs="Tahoma"/>
          <w:sz w:val="28"/>
          <w:szCs w:val="28"/>
        </w:rPr>
      </w:pPr>
      <w:r w:rsidRPr="00085A9D">
        <w:rPr>
          <w:rFonts w:ascii="Tahoma" w:hAnsi="Tahoma" w:cs="Tahoma"/>
          <w:sz w:val="28"/>
          <w:szCs w:val="28"/>
        </w:rPr>
        <w:t>Our goals are to:</w:t>
      </w:r>
    </w:p>
    <w:p w14:paraId="7F150618" w14:textId="3BA4B3AF" w:rsidR="0000474A" w:rsidRPr="00085A9D" w:rsidRDefault="00407F99" w:rsidP="0000474A">
      <w:pPr>
        <w:pStyle w:val="ListParagraph"/>
        <w:numPr>
          <w:ilvl w:val="0"/>
          <w:numId w:val="7"/>
        </w:numPr>
        <w:rPr>
          <w:rFonts w:ascii="Tahoma" w:hAnsi="Tahoma" w:cs="Tahoma"/>
          <w:sz w:val="28"/>
          <w:szCs w:val="28"/>
        </w:rPr>
      </w:pPr>
      <w:r w:rsidRPr="00085A9D">
        <w:rPr>
          <w:rFonts w:ascii="Tahoma" w:hAnsi="Tahoma" w:cs="Tahoma"/>
          <w:sz w:val="28"/>
          <w:szCs w:val="28"/>
        </w:rPr>
        <w:t>Chang</w:t>
      </w:r>
      <w:r w:rsidR="003D1A6A" w:rsidRPr="00085A9D">
        <w:rPr>
          <w:rFonts w:ascii="Tahoma" w:hAnsi="Tahoma" w:cs="Tahoma"/>
          <w:sz w:val="28"/>
          <w:szCs w:val="28"/>
        </w:rPr>
        <w:t>e</w:t>
      </w:r>
      <w:r w:rsidRPr="00085A9D">
        <w:rPr>
          <w:rFonts w:ascii="Tahoma" w:hAnsi="Tahoma" w:cs="Tahoma"/>
          <w:sz w:val="28"/>
          <w:szCs w:val="28"/>
        </w:rPr>
        <w:t xml:space="preserve"> </w:t>
      </w:r>
      <w:r w:rsidR="002B3A86" w:rsidRPr="00085A9D">
        <w:rPr>
          <w:rFonts w:ascii="Tahoma" w:hAnsi="Tahoma" w:cs="Tahoma"/>
          <w:sz w:val="28"/>
          <w:szCs w:val="28"/>
        </w:rPr>
        <w:t xml:space="preserve">society perceptions </w:t>
      </w:r>
      <w:r w:rsidR="0040302C" w:rsidRPr="00085A9D">
        <w:rPr>
          <w:rFonts w:ascii="Tahoma" w:hAnsi="Tahoma" w:cs="Tahoma"/>
          <w:sz w:val="28"/>
          <w:szCs w:val="28"/>
        </w:rPr>
        <w:t xml:space="preserve">towards </w:t>
      </w:r>
      <w:r w:rsidR="00210EB0" w:rsidRPr="00085A9D">
        <w:rPr>
          <w:rFonts w:ascii="Tahoma" w:hAnsi="Tahoma" w:cs="Tahoma"/>
          <w:sz w:val="28"/>
          <w:szCs w:val="28"/>
        </w:rPr>
        <w:t>BPSP through</w:t>
      </w:r>
      <w:r w:rsidR="0040302C" w:rsidRPr="00085A9D">
        <w:rPr>
          <w:rFonts w:ascii="Tahoma" w:hAnsi="Tahoma" w:cs="Tahoma"/>
          <w:sz w:val="28"/>
          <w:szCs w:val="28"/>
        </w:rPr>
        <w:t xml:space="preserve"> sport</w:t>
      </w:r>
      <w:r w:rsidR="0000474A" w:rsidRPr="00085A9D">
        <w:rPr>
          <w:rFonts w:ascii="Tahoma" w:hAnsi="Tahoma" w:cs="Tahoma"/>
          <w:sz w:val="28"/>
          <w:szCs w:val="28"/>
        </w:rPr>
        <w:t xml:space="preserve"> </w:t>
      </w:r>
    </w:p>
    <w:p w14:paraId="121078CE" w14:textId="69D26CA6" w:rsidR="00407F99" w:rsidRPr="00085A9D" w:rsidRDefault="00386F0B"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Encourage the creation of more opportunities </w:t>
      </w:r>
      <w:r w:rsidR="0000474A" w:rsidRPr="00085A9D">
        <w:rPr>
          <w:rFonts w:ascii="Tahoma" w:hAnsi="Tahoma" w:cs="Tahoma"/>
          <w:sz w:val="28"/>
          <w:szCs w:val="28"/>
        </w:rPr>
        <w:t xml:space="preserve">so more </w:t>
      </w:r>
      <w:r w:rsidR="00210EB0" w:rsidRPr="00085A9D">
        <w:rPr>
          <w:rFonts w:ascii="Tahoma" w:hAnsi="Tahoma" w:cs="Tahoma"/>
          <w:sz w:val="28"/>
          <w:szCs w:val="28"/>
        </w:rPr>
        <w:t xml:space="preserve">BPSP </w:t>
      </w:r>
      <w:r w:rsidR="0000474A" w:rsidRPr="00085A9D">
        <w:rPr>
          <w:rFonts w:ascii="Tahoma" w:hAnsi="Tahoma" w:cs="Tahoma"/>
          <w:sz w:val="28"/>
          <w:szCs w:val="28"/>
        </w:rPr>
        <w:t>can access sport</w:t>
      </w:r>
      <w:r w:rsidR="00464228" w:rsidRPr="00085A9D">
        <w:rPr>
          <w:rFonts w:ascii="Tahoma" w:hAnsi="Tahoma" w:cs="Tahoma"/>
          <w:sz w:val="28"/>
          <w:szCs w:val="28"/>
        </w:rPr>
        <w:t xml:space="preserve"> and physical activity</w:t>
      </w:r>
    </w:p>
    <w:p w14:paraId="0335C2EF" w14:textId="489F189C" w:rsidR="00386F0B" w:rsidRPr="00085A9D" w:rsidRDefault="00386F0B"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Drive changes in the system so that </w:t>
      </w:r>
      <w:r w:rsidR="00D37A7B" w:rsidRPr="00085A9D">
        <w:rPr>
          <w:rFonts w:ascii="Tahoma" w:hAnsi="Tahoma" w:cs="Tahoma"/>
          <w:sz w:val="28"/>
          <w:szCs w:val="28"/>
        </w:rPr>
        <w:t>BPSP</w:t>
      </w:r>
      <w:r w:rsidRPr="00085A9D">
        <w:rPr>
          <w:rFonts w:ascii="Tahoma" w:hAnsi="Tahoma" w:cs="Tahoma"/>
          <w:sz w:val="28"/>
          <w:szCs w:val="28"/>
        </w:rPr>
        <w:t xml:space="preserve"> are welcomed and included</w:t>
      </w:r>
    </w:p>
    <w:p w14:paraId="281D7D4F" w14:textId="1A7FFFA0" w:rsidR="00AC1FBA" w:rsidRPr="00085A9D" w:rsidRDefault="00AC1FBA" w:rsidP="000241FC">
      <w:pPr>
        <w:pStyle w:val="ListParagraph"/>
        <w:numPr>
          <w:ilvl w:val="0"/>
          <w:numId w:val="7"/>
        </w:numPr>
        <w:rPr>
          <w:rFonts w:ascii="Tahoma" w:hAnsi="Tahoma" w:cs="Tahoma"/>
          <w:sz w:val="28"/>
          <w:szCs w:val="28"/>
        </w:rPr>
      </w:pPr>
      <w:r w:rsidRPr="00085A9D">
        <w:rPr>
          <w:rFonts w:ascii="Tahoma" w:hAnsi="Tahoma" w:cs="Tahoma"/>
          <w:sz w:val="28"/>
          <w:szCs w:val="28"/>
        </w:rPr>
        <w:t xml:space="preserve">Ensure </w:t>
      </w:r>
      <w:r w:rsidR="00D37A7B" w:rsidRPr="00085A9D">
        <w:rPr>
          <w:rFonts w:ascii="Tahoma" w:hAnsi="Tahoma" w:cs="Tahoma"/>
          <w:sz w:val="28"/>
          <w:szCs w:val="28"/>
        </w:rPr>
        <w:t>BPSP</w:t>
      </w:r>
      <w:r w:rsidRPr="00085A9D">
        <w:rPr>
          <w:rFonts w:ascii="Tahoma" w:hAnsi="Tahoma" w:cs="Tahoma"/>
          <w:sz w:val="28"/>
          <w:szCs w:val="28"/>
        </w:rPr>
        <w:t xml:space="preserve"> are heard so that they can influence the shape of sport</w:t>
      </w:r>
    </w:p>
    <w:p w14:paraId="6790449B" w14:textId="38CB9FDD" w:rsidR="00EE24D4" w:rsidRPr="00085A9D" w:rsidRDefault="00EE24D4" w:rsidP="00EE24D4">
      <w:pPr>
        <w:pStyle w:val="ListParagraph"/>
        <w:numPr>
          <w:ilvl w:val="0"/>
          <w:numId w:val="7"/>
        </w:numPr>
        <w:rPr>
          <w:rFonts w:ascii="Tahoma" w:hAnsi="Tahoma" w:cs="Tahoma"/>
          <w:sz w:val="28"/>
          <w:szCs w:val="28"/>
        </w:rPr>
      </w:pPr>
      <w:r w:rsidRPr="00085A9D">
        <w:rPr>
          <w:rFonts w:ascii="Tahoma" w:hAnsi="Tahoma" w:cs="Tahoma"/>
          <w:sz w:val="28"/>
          <w:szCs w:val="28"/>
        </w:rPr>
        <w:t>Embed our organisation as a system partner to influence change across the sport and sight loss sectors</w:t>
      </w:r>
      <w:r w:rsidR="00D37A7B" w:rsidRPr="00085A9D">
        <w:rPr>
          <w:rFonts w:ascii="Tahoma" w:hAnsi="Tahoma" w:cs="Tahoma"/>
          <w:sz w:val="28"/>
          <w:szCs w:val="28"/>
        </w:rPr>
        <w:t>.</w:t>
      </w:r>
    </w:p>
    <w:p w14:paraId="21622ACB" w14:textId="77777777" w:rsidR="00046E83" w:rsidRPr="00085A9D" w:rsidRDefault="00046E83" w:rsidP="00046E83">
      <w:pPr>
        <w:pStyle w:val="ListParagraph"/>
        <w:rPr>
          <w:rFonts w:ascii="Tahoma" w:hAnsi="Tahoma" w:cs="Tahoma"/>
          <w:sz w:val="28"/>
          <w:szCs w:val="28"/>
        </w:rPr>
      </w:pPr>
    </w:p>
    <w:p w14:paraId="19D0C816" w14:textId="251C3D2E" w:rsidR="000C01FA" w:rsidRPr="00DE53D6" w:rsidRDefault="003551DC" w:rsidP="000C01FA">
      <w:pPr>
        <w:rPr>
          <w:rFonts w:ascii="Tahoma" w:hAnsi="Tahoma" w:cs="Tahoma"/>
          <w:b/>
          <w:bCs/>
          <w:sz w:val="28"/>
          <w:szCs w:val="28"/>
        </w:rPr>
      </w:pPr>
      <w:r w:rsidRPr="00085A9D">
        <w:rPr>
          <w:rFonts w:ascii="Tahoma" w:hAnsi="Tahoma" w:cs="Tahoma"/>
          <w:b/>
          <w:bCs/>
          <w:sz w:val="28"/>
          <w:szCs w:val="28"/>
        </w:rPr>
        <w:t xml:space="preserve">Strategic </w:t>
      </w:r>
      <w:r w:rsidR="00DC015C" w:rsidRPr="00085A9D">
        <w:rPr>
          <w:rFonts w:ascii="Tahoma" w:hAnsi="Tahoma" w:cs="Tahoma"/>
          <w:b/>
          <w:bCs/>
          <w:sz w:val="28"/>
          <w:szCs w:val="28"/>
        </w:rPr>
        <w:t>Priorities</w:t>
      </w:r>
      <w:r w:rsidR="00763EF5" w:rsidRPr="00085A9D">
        <w:rPr>
          <w:rFonts w:ascii="Tahoma" w:hAnsi="Tahoma" w:cs="Tahoma"/>
          <w:b/>
          <w:bCs/>
          <w:sz w:val="28"/>
          <w:szCs w:val="28"/>
        </w:rPr>
        <w:t xml:space="preserve"> (SP)</w:t>
      </w:r>
      <w:r w:rsidR="00DE53D6">
        <w:rPr>
          <w:rFonts w:ascii="Tahoma" w:hAnsi="Tahoma" w:cs="Tahoma"/>
          <w:b/>
          <w:bCs/>
          <w:sz w:val="28"/>
          <w:szCs w:val="28"/>
        </w:rPr>
        <w:br/>
      </w:r>
      <w:r w:rsidR="00DE53D6">
        <w:rPr>
          <w:rFonts w:ascii="Tahoma" w:hAnsi="Tahoma" w:cs="Tahoma"/>
          <w:b/>
          <w:bCs/>
          <w:sz w:val="28"/>
          <w:szCs w:val="28"/>
        </w:rPr>
        <w:br/>
      </w:r>
      <w:r w:rsidR="000C01FA" w:rsidRPr="00085A9D">
        <w:rPr>
          <w:rFonts w:ascii="Tahoma" w:hAnsi="Tahoma" w:cs="Tahoma"/>
          <w:sz w:val="28"/>
          <w:szCs w:val="28"/>
        </w:rPr>
        <w:t>Our strategic priorities give us a clear sense of direction</w:t>
      </w:r>
      <w:r w:rsidR="00497F7D" w:rsidRPr="00085A9D">
        <w:rPr>
          <w:rFonts w:ascii="Tahoma" w:hAnsi="Tahoma" w:cs="Tahoma"/>
          <w:sz w:val="28"/>
          <w:szCs w:val="28"/>
        </w:rPr>
        <w:t>, allowing us to</w:t>
      </w:r>
      <w:r w:rsidR="003D1892" w:rsidRPr="00085A9D">
        <w:rPr>
          <w:rFonts w:ascii="Tahoma" w:hAnsi="Tahoma" w:cs="Tahoma"/>
          <w:sz w:val="28"/>
          <w:szCs w:val="28"/>
        </w:rPr>
        <w:t xml:space="preserve"> </w:t>
      </w:r>
      <w:r w:rsidR="000C01FA" w:rsidRPr="00085A9D">
        <w:rPr>
          <w:rFonts w:ascii="Tahoma" w:hAnsi="Tahoma" w:cs="Tahoma"/>
          <w:sz w:val="28"/>
          <w:szCs w:val="28"/>
        </w:rPr>
        <w:t xml:space="preserve">focus our energies </w:t>
      </w:r>
      <w:proofErr w:type="gramStart"/>
      <w:r w:rsidR="000C01FA" w:rsidRPr="00085A9D">
        <w:rPr>
          <w:rFonts w:ascii="Tahoma" w:hAnsi="Tahoma" w:cs="Tahoma"/>
          <w:sz w:val="28"/>
          <w:szCs w:val="28"/>
        </w:rPr>
        <w:t>in order to</w:t>
      </w:r>
      <w:proofErr w:type="gramEnd"/>
      <w:r w:rsidR="000C01FA" w:rsidRPr="00085A9D">
        <w:rPr>
          <w:rFonts w:ascii="Tahoma" w:hAnsi="Tahoma" w:cs="Tahoma"/>
          <w:sz w:val="28"/>
          <w:szCs w:val="28"/>
        </w:rPr>
        <w:t xml:space="preserve"> achieve our goals. </w:t>
      </w:r>
    </w:p>
    <w:p w14:paraId="1C6C0148" w14:textId="77777777" w:rsidR="00196241" w:rsidRPr="00085A9D" w:rsidRDefault="00196241" w:rsidP="00196241">
      <w:pPr>
        <w:spacing w:after="0" w:line="240" w:lineRule="auto"/>
        <w:rPr>
          <w:rFonts w:ascii="Tahoma" w:eastAsiaTheme="minorEastAsia" w:hAnsi="Tahoma" w:cs="Tahoma"/>
          <w:b/>
          <w:bCs/>
          <w:color w:val="000000" w:themeColor="text1"/>
          <w:kern w:val="24"/>
          <w:sz w:val="28"/>
          <w:szCs w:val="28"/>
          <w:lang w:val="en-US" w:eastAsia="en-GB"/>
        </w:rPr>
      </w:pPr>
    </w:p>
    <w:p w14:paraId="1D667A7A" w14:textId="237D786E" w:rsidR="008A1E40" w:rsidRPr="00DE53D6" w:rsidRDefault="00D37A7B" w:rsidP="008A1E40">
      <w:pPr>
        <w:spacing w:after="0" w:line="240" w:lineRule="auto"/>
        <w:rPr>
          <w:rFonts w:ascii="Tahoma" w:eastAsia="Times New Roman" w:hAnsi="Tahoma" w:cs="Tahoma"/>
          <w:b/>
          <w:bCs/>
          <w:color w:val="000000" w:themeColor="text1"/>
          <w:sz w:val="28"/>
          <w:szCs w:val="28"/>
          <w:lang w:eastAsia="en-GB"/>
        </w:rPr>
      </w:pPr>
      <w:r w:rsidRPr="00085A9D">
        <w:rPr>
          <w:rFonts w:ascii="Tahoma" w:eastAsiaTheme="minorEastAsia" w:hAnsi="Tahoma" w:cs="Tahoma"/>
          <w:b/>
          <w:bCs/>
          <w:color w:val="000000" w:themeColor="text1"/>
          <w:kern w:val="24"/>
          <w:sz w:val="28"/>
          <w:szCs w:val="28"/>
          <w:lang w:val="en-US" w:eastAsia="en-GB"/>
        </w:rPr>
        <w:t xml:space="preserve">SP 1: </w:t>
      </w:r>
      <w:r w:rsidR="008A1E40" w:rsidRPr="00085A9D">
        <w:rPr>
          <w:rFonts w:ascii="Tahoma" w:eastAsiaTheme="minorEastAsia" w:hAnsi="Tahoma" w:cs="Tahoma"/>
          <w:b/>
          <w:bCs/>
          <w:color w:val="000000" w:themeColor="text1"/>
          <w:kern w:val="24"/>
          <w:sz w:val="28"/>
          <w:szCs w:val="28"/>
          <w:lang w:val="en-US" w:eastAsia="en-GB"/>
        </w:rPr>
        <w:t>Reach the BPSP people who need us most</w:t>
      </w:r>
      <w:r w:rsidR="00DE53D6">
        <w:rPr>
          <w:rFonts w:ascii="Tahoma" w:eastAsia="Times New Roman" w:hAnsi="Tahoma" w:cs="Tahoma"/>
          <w:b/>
          <w:bCs/>
          <w:color w:val="000000" w:themeColor="text1"/>
          <w:sz w:val="28"/>
          <w:szCs w:val="28"/>
          <w:lang w:eastAsia="en-GB"/>
        </w:rPr>
        <w:br/>
      </w:r>
      <w:r w:rsidR="00DE53D6">
        <w:rPr>
          <w:rFonts w:ascii="Tahoma" w:eastAsia="Times New Roman" w:hAnsi="Tahoma" w:cs="Tahoma"/>
          <w:b/>
          <w:bCs/>
          <w:color w:val="000000" w:themeColor="text1"/>
          <w:sz w:val="28"/>
          <w:szCs w:val="28"/>
          <w:lang w:eastAsia="en-GB"/>
        </w:rPr>
        <w:br/>
      </w:r>
      <w:r w:rsidR="008A1E40" w:rsidRPr="00085A9D">
        <w:rPr>
          <w:rFonts w:ascii="Tahoma" w:eastAsiaTheme="minorEastAsia" w:hAnsi="Tahoma" w:cs="Tahoma"/>
          <w:color w:val="000000" w:themeColor="text1"/>
          <w:kern w:val="24"/>
          <w:sz w:val="28"/>
          <w:szCs w:val="28"/>
          <w:lang w:val="en-US" w:eastAsia="en-GB"/>
        </w:rPr>
        <w:t>There are 2 million people with sight loss in the UK, and while they have much in common, they also have specific needs that affect how we best can reach them. We need to focus on the groups where we can make the biggest difference</w:t>
      </w:r>
      <w:r w:rsidR="00546228" w:rsidRPr="00085A9D">
        <w:rPr>
          <w:rFonts w:ascii="Tahoma" w:eastAsiaTheme="minorEastAsia" w:hAnsi="Tahoma" w:cs="Tahoma"/>
          <w:color w:val="000000" w:themeColor="text1"/>
          <w:kern w:val="24"/>
          <w:sz w:val="28"/>
          <w:szCs w:val="28"/>
          <w:lang w:val="en-US" w:eastAsia="en-GB"/>
        </w:rPr>
        <w:t xml:space="preserve"> and, who need us most</w:t>
      </w:r>
      <w:r w:rsidR="008A1E40" w:rsidRPr="00085A9D">
        <w:rPr>
          <w:rFonts w:ascii="Tahoma" w:eastAsiaTheme="minorEastAsia" w:hAnsi="Tahoma" w:cs="Tahoma"/>
          <w:color w:val="000000" w:themeColor="text1"/>
          <w:kern w:val="24"/>
          <w:sz w:val="28"/>
          <w:szCs w:val="28"/>
          <w:lang w:val="en-US" w:eastAsia="en-GB"/>
        </w:rPr>
        <w:t>, especially:</w:t>
      </w:r>
    </w:p>
    <w:p w14:paraId="7313C219" w14:textId="77777777" w:rsidR="008A1E40" w:rsidRPr="00085A9D" w:rsidRDefault="008A1E40" w:rsidP="008A1E40">
      <w:pPr>
        <w:spacing w:after="0" w:line="240" w:lineRule="auto"/>
        <w:rPr>
          <w:rFonts w:ascii="Tahoma" w:eastAsia="Times New Roman" w:hAnsi="Tahoma" w:cs="Tahoma"/>
          <w:color w:val="000000" w:themeColor="text1"/>
          <w:sz w:val="28"/>
          <w:szCs w:val="28"/>
          <w:lang w:eastAsia="en-GB"/>
        </w:rPr>
      </w:pPr>
    </w:p>
    <w:p w14:paraId="7F7567B8" w14:textId="77777777"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Older people, who make up 60% of BPSP</w:t>
      </w:r>
    </w:p>
    <w:p w14:paraId="5618F009" w14:textId="7221FA9C" w:rsidR="008A1E40" w:rsidRPr="00085A9D" w:rsidRDefault="00624EC1"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Children and young people</w:t>
      </w:r>
      <w:r w:rsidR="008A1E40" w:rsidRPr="00085A9D">
        <w:rPr>
          <w:rFonts w:ascii="Tahoma" w:eastAsiaTheme="minorEastAsia" w:hAnsi="Tahoma" w:cs="Tahoma"/>
          <w:color w:val="000000" w:themeColor="text1"/>
          <w:kern w:val="24"/>
          <w:sz w:val="28"/>
          <w:szCs w:val="28"/>
          <w:lang w:val="en-US" w:eastAsia="en-GB"/>
        </w:rPr>
        <w:t>, who can be reached early to avoid a lifetime of health inequality</w:t>
      </w:r>
    </w:p>
    <w:p w14:paraId="0ADE0A91" w14:textId="2CC81F39"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 xml:space="preserve">People whose circumstances and backgrounds further exclude them from sport and healthy activity </w:t>
      </w:r>
      <w:r w:rsidR="00872122" w:rsidRPr="00085A9D">
        <w:rPr>
          <w:rFonts w:ascii="Tahoma" w:eastAsiaTheme="minorEastAsia" w:hAnsi="Tahoma" w:cs="Tahoma"/>
          <w:color w:val="000000" w:themeColor="text1"/>
          <w:kern w:val="24"/>
          <w:sz w:val="28"/>
          <w:szCs w:val="28"/>
          <w:lang w:val="en-US" w:eastAsia="en-GB"/>
        </w:rPr>
        <w:t>based on</w:t>
      </w:r>
      <w:r w:rsidRPr="00085A9D">
        <w:rPr>
          <w:rFonts w:ascii="Tahoma" w:eastAsiaTheme="minorEastAsia" w:hAnsi="Tahoma" w:cs="Tahoma"/>
          <w:color w:val="000000" w:themeColor="text1"/>
          <w:kern w:val="24"/>
          <w:sz w:val="28"/>
          <w:szCs w:val="28"/>
          <w:lang w:val="en-US" w:eastAsia="en-GB"/>
        </w:rPr>
        <w:t xml:space="preserve"> race, gender and sexuality</w:t>
      </w:r>
    </w:p>
    <w:p w14:paraId="15BD5C38" w14:textId="33DF6FEA" w:rsidR="008A1E40" w:rsidRPr="00085A9D" w:rsidRDefault="008A1E40" w:rsidP="008A1E40">
      <w:pPr>
        <w:numPr>
          <w:ilvl w:val="0"/>
          <w:numId w:val="18"/>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People whose socio-economic status can make it difficult for them to access sport and physical activities</w:t>
      </w:r>
    </w:p>
    <w:p w14:paraId="15A7BB8E" w14:textId="77777777" w:rsidR="006A6A10" w:rsidRPr="00085A9D" w:rsidRDefault="006A6A10" w:rsidP="00A64E74">
      <w:pPr>
        <w:spacing w:after="120" w:line="240" w:lineRule="auto"/>
        <w:ind w:left="720"/>
        <w:contextualSpacing/>
        <w:rPr>
          <w:rFonts w:ascii="Tahoma" w:eastAsia="Times New Roman" w:hAnsi="Tahoma" w:cs="Tahoma"/>
          <w:color w:val="000000" w:themeColor="text1"/>
          <w:sz w:val="28"/>
          <w:szCs w:val="28"/>
          <w:lang w:eastAsia="en-GB"/>
        </w:rPr>
      </w:pPr>
    </w:p>
    <w:p w14:paraId="1AD96123" w14:textId="77777777" w:rsidR="008A1E40" w:rsidRPr="00085A9D" w:rsidRDefault="008A1E40" w:rsidP="00196241">
      <w:pPr>
        <w:spacing w:after="0" w:line="240" w:lineRule="auto"/>
        <w:rPr>
          <w:rFonts w:ascii="Tahoma" w:eastAsiaTheme="minorEastAsia" w:hAnsi="Tahoma" w:cs="Tahoma"/>
          <w:b/>
          <w:bCs/>
          <w:color w:val="000000" w:themeColor="text1"/>
          <w:kern w:val="24"/>
          <w:sz w:val="28"/>
          <w:szCs w:val="28"/>
          <w:lang w:val="en-US" w:eastAsia="en-GB"/>
        </w:rPr>
      </w:pPr>
    </w:p>
    <w:p w14:paraId="4D754E28" w14:textId="7DAB2417" w:rsidR="00196241" w:rsidRPr="00085A9D" w:rsidRDefault="00D37A7B" w:rsidP="00196241">
      <w:pPr>
        <w:spacing w:after="0" w:line="240" w:lineRule="auto"/>
        <w:rPr>
          <w:rFonts w:ascii="Tahoma" w:eastAsiaTheme="minorEastAsia" w:hAnsi="Tahoma" w:cs="Tahoma"/>
          <w:b/>
          <w:bCs/>
          <w:kern w:val="24"/>
          <w:sz w:val="28"/>
          <w:szCs w:val="28"/>
          <w:lang w:val="en-US" w:eastAsia="en-GB"/>
        </w:rPr>
      </w:pPr>
      <w:r w:rsidRPr="00085A9D">
        <w:rPr>
          <w:rFonts w:ascii="Tahoma" w:eastAsiaTheme="minorEastAsia" w:hAnsi="Tahoma" w:cs="Tahoma"/>
          <w:b/>
          <w:bCs/>
          <w:kern w:val="24"/>
          <w:sz w:val="28"/>
          <w:szCs w:val="28"/>
          <w:lang w:val="en-US" w:eastAsia="en-GB"/>
        </w:rPr>
        <w:t xml:space="preserve">SP 2: </w:t>
      </w:r>
      <w:r w:rsidR="00196241" w:rsidRPr="00085A9D">
        <w:rPr>
          <w:rFonts w:ascii="Tahoma" w:eastAsiaTheme="minorEastAsia" w:hAnsi="Tahoma" w:cs="Tahoma"/>
          <w:b/>
          <w:bCs/>
          <w:kern w:val="24"/>
          <w:sz w:val="28"/>
          <w:szCs w:val="28"/>
          <w:lang w:val="en-US" w:eastAsia="en-GB"/>
        </w:rPr>
        <w:t>Build effective strategic partnerships</w:t>
      </w:r>
    </w:p>
    <w:p w14:paraId="5F4BD02A" w14:textId="77777777" w:rsidR="00196241" w:rsidRPr="00085A9D" w:rsidRDefault="00196241" w:rsidP="00196241">
      <w:pPr>
        <w:spacing w:after="0" w:line="240" w:lineRule="auto"/>
        <w:rPr>
          <w:rFonts w:ascii="Tahoma" w:eastAsia="Times New Roman" w:hAnsi="Tahoma" w:cs="Tahoma"/>
          <w:sz w:val="28"/>
          <w:szCs w:val="28"/>
          <w:lang w:eastAsia="en-GB"/>
        </w:rPr>
      </w:pPr>
    </w:p>
    <w:p w14:paraId="5AF8C114" w14:textId="15966A61" w:rsidR="00196241" w:rsidRPr="00085A9D" w:rsidRDefault="00196241" w:rsidP="00594F07">
      <w:pPr>
        <w:spacing w:after="0" w:line="240" w:lineRule="auto"/>
        <w:rPr>
          <w:rFonts w:ascii="Tahoma" w:eastAsiaTheme="minorEastAsia" w:hAnsi="Tahoma" w:cs="Tahoma"/>
          <w:kern w:val="24"/>
          <w:sz w:val="28"/>
          <w:szCs w:val="28"/>
          <w:lang w:val="en-US" w:eastAsia="en-GB"/>
        </w:rPr>
      </w:pPr>
      <w:r w:rsidRPr="00085A9D">
        <w:rPr>
          <w:rFonts w:ascii="Tahoma" w:eastAsiaTheme="minorEastAsia" w:hAnsi="Tahoma" w:cs="Tahoma"/>
          <w:kern w:val="24"/>
          <w:sz w:val="28"/>
          <w:szCs w:val="28"/>
          <w:lang w:val="en-US" w:eastAsia="en-GB"/>
        </w:rPr>
        <w:t>By working with well-chosen partners, we can ensure that we have the greatest possible, lasting impact on systems. We will</w:t>
      </w:r>
      <w:r w:rsidR="00594F07" w:rsidRPr="00085A9D">
        <w:rPr>
          <w:rFonts w:ascii="Tahoma" w:eastAsiaTheme="minorEastAsia" w:hAnsi="Tahoma" w:cs="Tahoma"/>
          <w:kern w:val="24"/>
          <w:sz w:val="28"/>
          <w:szCs w:val="28"/>
          <w:lang w:val="en-US" w:eastAsia="en-GB"/>
        </w:rPr>
        <w:t xml:space="preserve"> f</w:t>
      </w:r>
      <w:r w:rsidRPr="00085A9D">
        <w:rPr>
          <w:rFonts w:ascii="Tahoma" w:eastAsiaTheme="minorEastAsia" w:hAnsi="Tahoma" w:cs="Tahoma"/>
          <w:kern w:val="24"/>
          <w:sz w:val="28"/>
          <w:szCs w:val="28"/>
          <w:lang w:val="en-US" w:eastAsia="en-GB"/>
        </w:rPr>
        <w:t xml:space="preserve">ocus on partnerships with both national and local </w:t>
      </w:r>
      <w:proofErr w:type="spellStart"/>
      <w:r w:rsidRPr="00085A9D">
        <w:rPr>
          <w:rFonts w:ascii="Tahoma" w:eastAsiaTheme="minorEastAsia" w:hAnsi="Tahoma" w:cs="Tahoma"/>
          <w:kern w:val="24"/>
          <w:sz w:val="28"/>
          <w:szCs w:val="28"/>
          <w:lang w:val="en-US" w:eastAsia="en-GB"/>
        </w:rPr>
        <w:t>organisations</w:t>
      </w:r>
      <w:proofErr w:type="spellEnd"/>
      <w:r w:rsidRPr="00085A9D">
        <w:rPr>
          <w:rFonts w:ascii="Tahoma" w:eastAsiaTheme="minorEastAsia" w:hAnsi="Tahoma" w:cs="Tahoma"/>
          <w:kern w:val="24"/>
          <w:sz w:val="28"/>
          <w:szCs w:val="28"/>
          <w:lang w:val="en-US" w:eastAsia="en-GB"/>
        </w:rPr>
        <w:t xml:space="preserve"> who can:</w:t>
      </w:r>
    </w:p>
    <w:p w14:paraId="4365E9D4" w14:textId="77777777" w:rsidR="00594F07" w:rsidRPr="00085A9D" w:rsidRDefault="00594F07" w:rsidP="00594F07">
      <w:pPr>
        <w:spacing w:after="0" w:line="240" w:lineRule="auto"/>
        <w:rPr>
          <w:rFonts w:ascii="Tahoma" w:eastAsia="Times New Roman" w:hAnsi="Tahoma" w:cs="Tahoma"/>
          <w:sz w:val="28"/>
          <w:szCs w:val="28"/>
          <w:lang w:eastAsia="en-GB"/>
        </w:rPr>
      </w:pPr>
    </w:p>
    <w:p w14:paraId="3FEA90E8" w14:textId="7F422D7C" w:rsidR="0090189D" w:rsidRPr="00085A9D" w:rsidRDefault="00651D89"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imes New Roman" w:hAnsi="Tahoma" w:cs="Tahoma"/>
          <w:sz w:val="28"/>
          <w:szCs w:val="28"/>
          <w:lang w:eastAsia="en-GB"/>
        </w:rPr>
        <w:t>Increase our reach and amplify our voice</w:t>
      </w:r>
    </w:p>
    <w:p w14:paraId="711A941C" w14:textId="767349FE"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Make significant, lasting, permanent change at scale</w:t>
      </w:r>
    </w:p>
    <w:p w14:paraId="23B0ECB6" w14:textId="77777777"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Help reach people in all levels of activity and sport – from walking groups to elite sporting bodies</w:t>
      </w:r>
    </w:p>
    <w:p w14:paraId="5575C361" w14:textId="4528D8DF" w:rsidR="00196241" w:rsidRPr="00085A9D" w:rsidRDefault="00196241" w:rsidP="00651D89">
      <w:pPr>
        <w:numPr>
          <w:ilvl w:val="1"/>
          <w:numId w:val="14"/>
        </w:numPr>
        <w:tabs>
          <w:tab w:val="clear" w:pos="1440"/>
          <w:tab w:val="num" w:pos="634"/>
        </w:tabs>
        <w:spacing w:after="120" w:line="240" w:lineRule="auto"/>
        <w:ind w:left="1340"/>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Offer tangible support to our grassroots networks and communities of BPS and sports </w:t>
      </w:r>
      <w:proofErr w:type="spellStart"/>
      <w:r w:rsidRPr="00085A9D">
        <w:rPr>
          <w:rFonts w:ascii="Tahoma" w:eastAsiaTheme="minorEastAsia" w:hAnsi="Tahoma" w:cs="Tahoma"/>
          <w:kern w:val="24"/>
          <w:sz w:val="28"/>
          <w:szCs w:val="28"/>
          <w:lang w:val="en-US" w:eastAsia="en-GB"/>
        </w:rPr>
        <w:t>organisations</w:t>
      </w:r>
      <w:proofErr w:type="spellEnd"/>
    </w:p>
    <w:p w14:paraId="26511069" w14:textId="77777777" w:rsidR="00196241" w:rsidRPr="00085A9D" w:rsidRDefault="00196241" w:rsidP="00CF51E8">
      <w:pPr>
        <w:spacing w:after="120" w:line="240" w:lineRule="auto"/>
        <w:contextualSpacing/>
        <w:rPr>
          <w:rFonts w:ascii="Tahoma" w:eastAsia="Times New Roman" w:hAnsi="Tahoma" w:cs="Tahoma"/>
          <w:sz w:val="28"/>
          <w:szCs w:val="28"/>
          <w:lang w:eastAsia="en-GB"/>
        </w:rPr>
      </w:pPr>
    </w:p>
    <w:p w14:paraId="0100F49A" w14:textId="173A35C0" w:rsidR="00CF51E8" w:rsidRPr="00085A9D" w:rsidRDefault="00D37A7B" w:rsidP="00CF51E8">
      <w:pPr>
        <w:spacing w:after="0" w:line="240" w:lineRule="auto"/>
        <w:rPr>
          <w:rFonts w:ascii="Tahoma" w:eastAsiaTheme="minorEastAsia" w:hAnsi="Tahoma" w:cs="Tahoma"/>
          <w:b/>
          <w:bCs/>
          <w:kern w:val="24"/>
          <w:sz w:val="28"/>
          <w:szCs w:val="28"/>
          <w:lang w:val="en-US" w:eastAsia="en-GB"/>
        </w:rPr>
      </w:pPr>
      <w:r w:rsidRPr="00085A9D">
        <w:rPr>
          <w:rFonts w:ascii="Tahoma" w:eastAsiaTheme="minorEastAsia" w:hAnsi="Tahoma" w:cs="Tahoma"/>
          <w:b/>
          <w:bCs/>
          <w:kern w:val="24"/>
          <w:sz w:val="28"/>
          <w:szCs w:val="28"/>
          <w:lang w:val="en-US" w:eastAsia="en-GB"/>
        </w:rPr>
        <w:t xml:space="preserve">SP 3: </w:t>
      </w:r>
      <w:r w:rsidR="00CF51E8" w:rsidRPr="00085A9D">
        <w:rPr>
          <w:rFonts w:ascii="Tahoma" w:eastAsiaTheme="minorEastAsia" w:hAnsi="Tahoma" w:cs="Tahoma"/>
          <w:b/>
          <w:bCs/>
          <w:kern w:val="24"/>
          <w:sz w:val="28"/>
          <w:szCs w:val="28"/>
          <w:lang w:val="en-US" w:eastAsia="en-GB"/>
        </w:rPr>
        <w:t>Raise the voices of blind and partially sighted people</w:t>
      </w:r>
    </w:p>
    <w:p w14:paraId="18D47AC0" w14:textId="77777777" w:rsidR="00594F07" w:rsidRPr="00085A9D" w:rsidRDefault="00594F07" w:rsidP="00CF51E8">
      <w:pPr>
        <w:spacing w:after="0" w:line="240" w:lineRule="auto"/>
        <w:rPr>
          <w:rFonts w:ascii="Tahoma" w:eastAsia="Times New Roman" w:hAnsi="Tahoma" w:cs="Tahoma"/>
          <w:b/>
          <w:bCs/>
          <w:sz w:val="28"/>
          <w:szCs w:val="28"/>
          <w:lang w:eastAsia="en-GB"/>
        </w:rPr>
      </w:pPr>
    </w:p>
    <w:p w14:paraId="4E567941" w14:textId="12B52DDB" w:rsidR="00CF51E8" w:rsidRPr="00085A9D" w:rsidRDefault="00CF51E8" w:rsidP="001D6104">
      <w:pPr>
        <w:spacing w:after="0" w:line="240" w:lineRule="auto"/>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BPSP are under-represented in sporting </w:t>
      </w:r>
      <w:proofErr w:type="spellStart"/>
      <w:r w:rsidRPr="00085A9D">
        <w:rPr>
          <w:rFonts w:ascii="Tahoma" w:eastAsiaTheme="minorEastAsia" w:hAnsi="Tahoma" w:cs="Tahoma"/>
          <w:kern w:val="24"/>
          <w:sz w:val="28"/>
          <w:szCs w:val="28"/>
          <w:lang w:val="en-US" w:eastAsia="en-GB"/>
        </w:rPr>
        <w:t>organisations</w:t>
      </w:r>
      <w:proofErr w:type="spellEnd"/>
      <w:r w:rsidRPr="00085A9D">
        <w:rPr>
          <w:rFonts w:ascii="Tahoma" w:eastAsiaTheme="minorEastAsia" w:hAnsi="Tahoma" w:cs="Tahoma"/>
          <w:kern w:val="24"/>
          <w:sz w:val="28"/>
          <w:szCs w:val="28"/>
          <w:lang w:val="en-US" w:eastAsia="en-GB"/>
        </w:rPr>
        <w:t xml:space="preserve">, and their needs are often not widely </w:t>
      </w:r>
      <w:r w:rsidR="00594F07" w:rsidRPr="00085A9D">
        <w:rPr>
          <w:rFonts w:ascii="Tahoma" w:eastAsiaTheme="minorEastAsia" w:hAnsi="Tahoma" w:cs="Tahoma"/>
          <w:kern w:val="24"/>
          <w:sz w:val="28"/>
          <w:szCs w:val="28"/>
          <w:lang w:val="en-US" w:eastAsia="en-GB"/>
        </w:rPr>
        <w:t>understood</w:t>
      </w:r>
      <w:r w:rsidRPr="00085A9D">
        <w:rPr>
          <w:rFonts w:ascii="Tahoma" w:eastAsiaTheme="minorEastAsia" w:hAnsi="Tahoma" w:cs="Tahoma"/>
          <w:kern w:val="24"/>
          <w:sz w:val="28"/>
          <w:szCs w:val="28"/>
          <w:lang w:val="en-US" w:eastAsia="en-GB"/>
        </w:rPr>
        <w:t>. We need to ensure they are heard directly</w:t>
      </w:r>
      <w:r w:rsidR="0090189D" w:rsidRPr="00085A9D">
        <w:rPr>
          <w:rFonts w:ascii="Tahoma" w:eastAsiaTheme="minorEastAsia" w:hAnsi="Tahoma" w:cs="Tahoma"/>
          <w:kern w:val="24"/>
          <w:sz w:val="28"/>
          <w:szCs w:val="28"/>
          <w:lang w:val="en-US" w:eastAsia="en-GB"/>
        </w:rPr>
        <w:t xml:space="preserve"> </w:t>
      </w:r>
      <w:r w:rsidRPr="00085A9D">
        <w:rPr>
          <w:rFonts w:ascii="Tahoma" w:eastAsiaTheme="minorEastAsia" w:hAnsi="Tahoma" w:cs="Tahoma"/>
          <w:kern w:val="24"/>
          <w:sz w:val="28"/>
          <w:szCs w:val="28"/>
          <w:lang w:val="en-US" w:eastAsia="en-GB"/>
        </w:rPr>
        <w:t>and included in decision-making</w:t>
      </w:r>
      <w:r w:rsidR="0090189D" w:rsidRPr="00085A9D">
        <w:rPr>
          <w:rFonts w:ascii="Tahoma" w:eastAsiaTheme="minorEastAsia" w:hAnsi="Tahoma" w:cs="Tahoma"/>
          <w:kern w:val="24"/>
          <w:sz w:val="28"/>
          <w:szCs w:val="28"/>
          <w:lang w:val="en-US" w:eastAsia="en-GB"/>
        </w:rPr>
        <w:t>, particularly when it affects them</w:t>
      </w:r>
      <w:r w:rsidRPr="00085A9D">
        <w:rPr>
          <w:rFonts w:ascii="Tahoma" w:eastAsiaTheme="minorEastAsia" w:hAnsi="Tahoma" w:cs="Tahoma"/>
          <w:kern w:val="24"/>
          <w:sz w:val="28"/>
          <w:szCs w:val="28"/>
          <w:lang w:val="en-US" w:eastAsia="en-GB"/>
        </w:rPr>
        <w:t>. We will</w:t>
      </w:r>
      <w:r w:rsidR="001D6104" w:rsidRPr="00085A9D">
        <w:rPr>
          <w:rFonts w:ascii="Tahoma" w:eastAsiaTheme="minorEastAsia" w:hAnsi="Tahoma" w:cs="Tahoma"/>
          <w:kern w:val="24"/>
          <w:sz w:val="28"/>
          <w:szCs w:val="28"/>
          <w:lang w:val="en-US" w:eastAsia="en-GB"/>
        </w:rPr>
        <w:t xml:space="preserve"> h</w:t>
      </w:r>
      <w:r w:rsidRPr="00085A9D">
        <w:rPr>
          <w:rFonts w:ascii="Tahoma" w:eastAsiaTheme="minorEastAsia" w:hAnsi="Tahoma" w:cs="Tahoma"/>
          <w:kern w:val="24"/>
          <w:sz w:val="28"/>
          <w:szCs w:val="28"/>
          <w:lang w:val="en-US" w:eastAsia="en-GB"/>
        </w:rPr>
        <w:t xml:space="preserve">elp the voices and experiences of BPSP be heard, by: </w:t>
      </w:r>
    </w:p>
    <w:p w14:paraId="6676999A"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Providing opportunities to develop leaders</w:t>
      </w:r>
    </w:p>
    <w:p w14:paraId="6EEF8927"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Helping BPSP into positions of power and influence</w:t>
      </w:r>
    </w:p>
    <w:p w14:paraId="766D7FB2"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Supporting and promoting role models   </w:t>
      </w:r>
    </w:p>
    <w:p w14:paraId="61C8CA78" w14:textId="77777777"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Influencing decisions and make compelling demands for BPSP support through evidence gathering and research</w:t>
      </w:r>
    </w:p>
    <w:p w14:paraId="6F0C52B4" w14:textId="19953C1F" w:rsidR="00CF51E8" w:rsidRPr="00085A9D" w:rsidRDefault="00CF51E8" w:rsidP="00651D89">
      <w:pPr>
        <w:numPr>
          <w:ilvl w:val="1"/>
          <w:numId w:val="15"/>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Increasing our membership and giving it a stronger voice to influence</w:t>
      </w:r>
    </w:p>
    <w:p w14:paraId="0D303EF7" w14:textId="0EEC4B12" w:rsidR="00CF51E8" w:rsidRPr="00085A9D" w:rsidRDefault="00CF51E8" w:rsidP="00EB1BAB">
      <w:pPr>
        <w:spacing w:after="120" w:line="240" w:lineRule="auto"/>
        <w:contextualSpacing/>
        <w:rPr>
          <w:rFonts w:ascii="Tahoma" w:eastAsiaTheme="minorEastAsia" w:hAnsi="Tahoma" w:cs="Tahoma"/>
          <w:kern w:val="24"/>
          <w:sz w:val="28"/>
          <w:szCs w:val="28"/>
          <w:lang w:val="en-US" w:eastAsia="en-GB"/>
        </w:rPr>
      </w:pPr>
    </w:p>
    <w:p w14:paraId="1517A320" w14:textId="45D09BBF" w:rsidR="00EB1BAB" w:rsidRPr="00085A9D" w:rsidRDefault="0078453A" w:rsidP="00EB1BAB">
      <w:pPr>
        <w:spacing w:after="0" w:line="240" w:lineRule="auto"/>
        <w:rPr>
          <w:rFonts w:ascii="Tahoma" w:eastAsia="Times New Roman" w:hAnsi="Tahoma" w:cs="Tahoma"/>
          <w:sz w:val="28"/>
          <w:szCs w:val="28"/>
          <w:lang w:eastAsia="en-GB"/>
        </w:rPr>
      </w:pPr>
      <w:r>
        <w:rPr>
          <w:rFonts w:ascii="Tahoma" w:eastAsiaTheme="minorEastAsia" w:hAnsi="Tahoma" w:cs="Tahoma"/>
          <w:b/>
          <w:bCs/>
          <w:kern w:val="24"/>
          <w:sz w:val="28"/>
          <w:szCs w:val="28"/>
          <w:lang w:val="en-US" w:eastAsia="en-GB"/>
        </w:rPr>
        <w:t xml:space="preserve">SP 4: </w:t>
      </w:r>
      <w:r w:rsidR="00EB1BAB" w:rsidRPr="00085A9D">
        <w:rPr>
          <w:rFonts w:ascii="Tahoma" w:eastAsiaTheme="minorEastAsia" w:hAnsi="Tahoma" w:cs="Tahoma"/>
          <w:b/>
          <w:bCs/>
          <w:kern w:val="24"/>
          <w:sz w:val="28"/>
          <w:szCs w:val="28"/>
          <w:lang w:val="en-US" w:eastAsia="en-GB"/>
        </w:rPr>
        <w:t>Engage, support, and connect BPSP</w:t>
      </w:r>
    </w:p>
    <w:p w14:paraId="46D9CBAE" w14:textId="1F81DF0B" w:rsidR="00EB1BAB" w:rsidRPr="00085A9D" w:rsidRDefault="00DE53D6" w:rsidP="00EB1BAB">
      <w:pPr>
        <w:spacing w:after="120" w:line="240" w:lineRule="auto"/>
        <w:rPr>
          <w:rFonts w:ascii="Tahoma" w:eastAsia="Times New Roman" w:hAnsi="Tahoma" w:cs="Tahoma"/>
          <w:sz w:val="28"/>
          <w:szCs w:val="28"/>
          <w:lang w:eastAsia="en-GB"/>
        </w:rPr>
      </w:pPr>
      <w:r>
        <w:rPr>
          <w:rFonts w:ascii="Tahoma" w:eastAsiaTheme="minorEastAsia" w:hAnsi="Tahoma" w:cs="Tahoma"/>
          <w:kern w:val="24"/>
          <w:sz w:val="28"/>
          <w:szCs w:val="28"/>
          <w:lang w:val="en-US" w:eastAsia="en-GB"/>
        </w:rPr>
        <w:br/>
      </w:r>
      <w:r w:rsidR="00EB1BAB" w:rsidRPr="00085A9D">
        <w:rPr>
          <w:rFonts w:ascii="Tahoma" w:eastAsiaTheme="minorEastAsia" w:hAnsi="Tahoma" w:cs="Tahoma"/>
          <w:kern w:val="24"/>
          <w:sz w:val="28"/>
          <w:szCs w:val="28"/>
          <w:lang w:val="en-US" w:eastAsia="en-GB"/>
        </w:rPr>
        <w:t>BPSP value us as a route into sporting opportunities, and an expert broker between sectors. We act as a catalyst for local community and team activity to ensure sporting opportunities are widely available. We will:</w:t>
      </w:r>
    </w:p>
    <w:p w14:paraId="2C67AFDF" w14:textId="39A2F7BF" w:rsidR="00EB1BAB" w:rsidRPr="00085A9D" w:rsidRDefault="00EB1BAB" w:rsidP="00EB1BAB">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 xml:space="preserve">Connect BPSP to activities where they live, with support </w:t>
      </w:r>
      <w:r w:rsidR="00497F7D" w:rsidRPr="00085A9D">
        <w:rPr>
          <w:rFonts w:ascii="Tahoma" w:eastAsiaTheme="minorEastAsia" w:hAnsi="Tahoma" w:cs="Tahoma"/>
          <w:kern w:val="24"/>
          <w:sz w:val="28"/>
          <w:szCs w:val="28"/>
          <w:lang w:val="en-US" w:eastAsia="en-GB"/>
        </w:rPr>
        <w:t xml:space="preserve">tailored </w:t>
      </w:r>
      <w:r w:rsidRPr="00085A9D">
        <w:rPr>
          <w:rFonts w:ascii="Tahoma" w:eastAsiaTheme="minorEastAsia" w:hAnsi="Tahoma" w:cs="Tahoma"/>
          <w:kern w:val="24"/>
          <w:sz w:val="28"/>
          <w:szCs w:val="28"/>
          <w:lang w:val="en-US" w:eastAsia="en-GB"/>
        </w:rPr>
        <w:t>to their needs</w:t>
      </w:r>
    </w:p>
    <w:p w14:paraId="20D2D9CD" w14:textId="77777777" w:rsidR="00EB1BAB" w:rsidRPr="00085A9D" w:rsidRDefault="00EB1BAB" w:rsidP="00EB1BAB">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Develop opportunities for the local needs of BPSP to be heard</w:t>
      </w:r>
    </w:p>
    <w:p w14:paraId="53FA5481" w14:textId="14629AD0" w:rsidR="00EB1BAB" w:rsidRPr="00085A9D" w:rsidRDefault="00A21BFD" w:rsidP="00EB1BAB">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Function as</w:t>
      </w:r>
      <w:r w:rsidR="00EB1BAB" w:rsidRPr="00085A9D">
        <w:rPr>
          <w:rFonts w:ascii="Tahoma" w:eastAsiaTheme="minorEastAsia" w:hAnsi="Tahoma" w:cs="Tahoma"/>
          <w:kern w:val="24"/>
          <w:sz w:val="28"/>
          <w:szCs w:val="28"/>
          <w:lang w:val="en-US" w:eastAsia="en-GB"/>
        </w:rPr>
        <w:t xml:space="preserve"> the expert bridge between sports/ physical activity and BPSP communities</w:t>
      </w:r>
    </w:p>
    <w:p w14:paraId="4588BA32" w14:textId="3C073FEA" w:rsidR="00EB1BAB" w:rsidRPr="00085A9D" w:rsidRDefault="00EB1BAB" w:rsidP="00EB1BAB">
      <w:pPr>
        <w:numPr>
          <w:ilvl w:val="0"/>
          <w:numId w:val="16"/>
        </w:numPr>
        <w:spacing w:after="120" w:line="240" w:lineRule="auto"/>
        <w:contextualSpacing/>
        <w:rPr>
          <w:rFonts w:ascii="Tahoma" w:eastAsia="Times New Roman" w:hAnsi="Tahoma" w:cs="Tahoma"/>
          <w:sz w:val="28"/>
          <w:szCs w:val="28"/>
          <w:lang w:eastAsia="en-GB"/>
        </w:rPr>
      </w:pPr>
      <w:r w:rsidRPr="00085A9D">
        <w:rPr>
          <w:rFonts w:ascii="Tahoma" w:eastAsiaTheme="minorEastAsia" w:hAnsi="Tahoma" w:cs="Tahoma"/>
          <w:kern w:val="24"/>
          <w:sz w:val="28"/>
          <w:szCs w:val="28"/>
          <w:lang w:val="en-US" w:eastAsia="en-GB"/>
        </w:rPr>
        <w:t>Encourage grassroots community activity to build mutual support between families, friends</w:t>
      </w:r>
      <w:r w:rsidR="0040725A" w:rsidRPr="00085A9D">
        <w:rPr>
          <w:rFonts w:ascii="Tahoma" w:eastAsiaTheme="minorEastAsia" w:hAnsi="Tahoma" w:cs="Tahoma"/>
          <w:kern w:val="24"/>
          <w:sz w:val="28"/>
          <w:szCs w:val="28"/>
          <w:lang w:val="en-US" w:eastAsia="en-GB"/>
        </w:rPr>
        <w:t xml:space="preserve"> </w:t>
      </w:r>
      <w:r w:rsidRPr="00085A9D">
        <w:rPr>
          <w:rFonts w:ascii="Tahoma" w:eastAsiaTheme="minorEastAsia" w:hAnsi="Tahoma" w:cs="Tahoma"/>
          <w:kern w:val="24"/>
          <w:sz w:val="28"/>
          <w:szCs w:val="28"/>
          <w:lang w:val="en-US" w:eastAsia="en-GB"/>
        </w:rPr>
        <w:t>and teammates</w:t>
      </w:r>
    </w:p>
    <w:p w14:paraId="1A08B401" w14:textId="77777777" w:rsidR="00CF51E8" w:rsidRPr="00085A9D" w:rsidRDefault="00CF51E8" w:rsidP="00EB1BAB">
      <w:pPr>
        <w:spacing w:after="120" w:line="240" w:lineRule="auto"/>
        <w:contextualSpacing/>
        <w:rPr>
          <w:rFonts w:ascii="Tahoma" w:eastAsia="Times New Roman" w:hAnsi="Tahoma" w:cs="Tahoma"/>
          <w:sz w:val="28"/>
          <w:szCs w:val="28"/>
          <w:lang w:eastAsia="en-GB"/>
        </w:rPr>
      </w:pPr>
    </w:p>
    <w:p w14:paraId="16ACB408" w14:textId="2D556154" w:rsidR="008A1E40" w:rsidRPr="00085A9D" w:rsidRDefault="0078453A" w:rsidP="008A1E40">
      <w:pPr>
        <w:spacing w:after="0" w:line="240" w:lineRule="auto"/>
        <w:rPr>
          <w:rFonts w:ascii="Tahoma" w:eastAsia="Times New Roman" w:hAnsi="Tahoma" w:cs="Tahoma"/>
          <w:color w:val="000000" w:themeColor="text1"/>
          <w:sz w:val="28"/>
          <w:szCs w:val="28"/>
          <w:lang w:eastAsia="en-GB"/>
        </w:rPr>
      </w:pPr>
      <w:r>
        <w:rPr>
          <w:rFonts w:ascii="Tahoma" w:eastAsiaTheme="minorEastAsia" w:hAnsi="Tahoma" w:cs="Tahoma"/>
          <w:b/>
          <w:bCs/>
          <w:color w:val="000000" w:themeColor="text1"/>
          <w:kern w:val="24"/>
          <w:sz w:val="28"/>
          <w:szCs w:val="28"/>
          <w:lang w:val="en-US" w:eastAsia="en-GB"/>
        </w:rPr>
        <w:t xml:space="preserve">SP 5: </w:t>
      </w:r>
      <w:r w:rsidR="008A1E40" w:rsidRPr="00085A9D">
        <w:rPr>
          <w:rFonts w:ascii="Tahoma" w:eastAsiaTheme="minorEastAsia" w:hAnsi="Tahoma" w:cs="Tahoma"/>
          <w:b/>
          <w:bCs/>
          <w:color w:val="000000" w:themeColor="text1"/>
          <w:kern w:val="24"/>
          <w:sz w:val="28"/>
          <w:szCs w:val="28"/>
          <w:lang w:val="en-US" w:eastAsia="en-GB"/>
        </w:rPr>
        <w:t>Ensure quality experiences for BPSP everywhere</w:t>
      </w:r>
    </w:p>
    <w:p w14:paraId="1ADA76FD" w14:textId="54565C9F" w:rsidR="008A1E40" w:rsidRPr="00085A9D" w:rsidRDefault="00DE53D6" w:rsidP="008A1E40">
      <w:pPr>
        <w:spacing w:after="120" w:line="240" w:lineRule="auto"/>
        <w:rPr>
          <w:rFonts w:ascii="Tahoma" w:eastAsia="Times New Roman" w:hAnsi="Tahoma" w:cs="Tahoma"/>
          <w:color w:val="000000" w:themeColor="text1"/>
          <w:sz w:val="28"/>
          <w:szCs w:val="28"/>
          <w:lang w:eastAsia="en-GB"/>
        </w:rPr>
      </w:pPr>
      <w:r>
        <w:rPr>
          <w:rFonts w:ascii="Tahoma" w:eastAsiaTheme="minorEastAsia" w:hAnsi="Tahoma" w:cs="Tahoma"/>
          <w:color w:val="000000" w:themeColor="text1"/>
          <w:kern w:val="24"/>
          <w:sz w:val="28"/>
          <w:szCs w:val="28"/>
          <w:lang w:val="en-US" w:eastAsia="en-GB"/>
        </w:rPr>
        <w:br/>
      </w:r>
      <w:r w:rsidR="008A1E40" w:rsidRPr="00085A9D">
        <w:rPr>
          <w:rFonts w:ascii="Tahoma" w:eastAsiaTheme="minorEastAsia" w:hAnsi="Tahoma" w:cs="Tahoma"/>
          <w:color w:val="000000" w:themeColor="text1"/>
          <w:kern w:val="24"/>
          <w:sz w:val="28"/>
          <w:szCs w:val="28"/>
          <w:lang w:val="en-US" w:eastAsia="en-GB"/>
        </w:rPr>
        <w:t xml:space="preserve">BPSP often have </w:t>
      </w:r>
      <w:proofErr w:type="spellStart"/>
      <w:r w:rsidR="008A1E40" w:rsidRPr="00085A9D">
        <w:rPr>
          <w:rFonts w:ascii="Tahoma" w:eastAsiaTheme="minorEastAsia" w:hAnsi="Tahoma" w:cs="Tahoma"/>
          <w:color w:val="000000" w:themeColor="text1"/>
          <w:kern w:val="24"/>
          <w:sz w:val="28"/>
          <w:szCs w:val="28"/>
          <w:lang w:val="en-US" w:eastAsia="en-GB"/>
        </w:rPr>
        <w:t>demoralising</w:t>
      </w:r>
      <w:proofErr w:type="spellEnd"/>
      <w:r w:rsidR="008A1E40" w:rsidRPr="00085A9D">
        <w:rPr>
          <w:rFonts w:ascii="Tahoma" w:eastAsiaTheme="minorEastAsia" w:hAnsi="Tahoma" w:cs="Tahoma"/>
          <w:color w:val="000000" w:themeColor="text1"/>
          <w:kern w:val="24"/>
          <w:sz w:val="28"/>
          <w:szCs w:val="28"/>
          <w:lang w:val="en-US" w:eastAsia="en-GB"/>
        </w:rPr>
        <w:t xml:space="preserve"> experience</w:t>
      </w:r>
      <w:r w:rsidR="001D6104" w:rsidRPr="00085A9D">
        <w:rPr>
          <w:rFonts w:ascii="Tahoma" w:eastAsiaTheme="minorEastAsia" w:hAnsi="Tahoma" w:cs="Tahoma"/>
          <w:color w:val="000000" w:themeColor="text1"/>
          <w:kern w:val="24"/>
          <w:sz w:val="28"/>
          <w:szCs w:val="28"/>
          <w:lang w:val="en-US" w:eastAsia="en-GB"/>
        </w:rPr>
        <w:t>s</w:t>
      </w:r>
      <w:r w:rsidR="008A1E40" w:rsidRPr="00085A9D">
        <w:rPr>
          <w:rFonts w:ascii="Tahoma" w:eastAsiaTheme="minorEastAsia" w:hAnsi="Tahoma" w:cs="Tahoma"/>
          <w:color w:val="000000" w:themeColor="text1"/>
          <w:kern w:val="24"/>
          <w:sz w:val="28"/>
          <w:szCs w:val="28"/>
          <w:lang w:val="en-US" w:eastAsia="en-GB"/>
        </w:rPr>
        <w:t xml:space="preserve"> of sport and physical activity</w:t>
      </w:r>
      <w:r w:rsidR="00497F7D" w:rsidRPr="00085A9D">
        <w:rPr>
          <w:rFonts w:ascii="Tahoma" w:eastAsiaTheme="minorEastAsia" w:hAnsi="Tahoma" w:cs="Tahoma"/>
          <w:color w:val="000000" w:themeColor="text1"/>
          <w:kern w:val="24"/>
          <w:sz w:val="28"/>
          <w:szCs w:val="28"/>
          <w:lang w:val="en-US" w:eastAsia="en-GB"/>
        </w:rPr>
        <w:t>.</w:t>
      </w:r>
      <w:r w:rsidR="008A1E40" w:rsidRPr="00085A9D">
        <w:rPr>
          <w:rFonts w:ascii="Tahoma" w:eastAsiaTheme="minorEastAsia" w:hAnsi="Tahoma" w:cs="Tahoma"/>
          <w:color w:val="000000" w:themeColor="text1"/>
          <w:kern w:val="24"/>
          <w:sz w:val="28"/>
          <w:szCs w:val="28"/>
          <w:lang w:val="en-US" w:eastAsia="en-GB"/>
        </w:rPr>
        <w:t xml:space="preserve"> We </w:t>
      </w:r>
      <w:r w:rsidR="00497F7D" w:rsidRPr="00085A9D">
        <w:rPr>
          <w:rFonts w:ascii="Tahoma" w:eastAsiaTheme="minorEastAsia" w:hAnsi="Tahoma" w:cs="Tahoma"/>
          <w:color w:val="000000" w:themeColor="text1"/>
          <w:kern w:val="24"/>
          <w:sz w:val="28"/>
          <w:szCs w:val="28"/>
          <w:lang w:val="en-US" w:eastAsia="en-GB"/>
        </w:rPr>
        <w:t xml:space="preserve">want </w:t>
      </w:r>
      <w:r w:rsidR="008A1E40" w:rsidRPr="00085A9D">
        <w:rPr>
          <w:rFonts w:ascii="Tahoma" w:eastAsiaTheme="minorEastAsia" w:hAnsi="Tahoma" w:cs="Tahoma"/>
          <w:color w:val="000000" w:themeColor="text1"/>
          <w:kern w:val="24"/>
          <w:sz w:val="28"/>
          <w:szCs w:val="28"/>
          <w:lang w:val="en-US" w:eastAsia="en-GB"/>
        </w:rPr>
        <w:t xml:space="preserve">to ensure that they have happy, memorable experiences that make them feel welcome, valued, and inspired to achieve through sport. We will </w:t>
      </w:r>
      <w:r w:rsidR="001D6104" w:rsidRPr="00085A9D">
        <w:rPr>
          <w:rFonts w:ascii="Tahoma" w:eastAsiaTheme="minorEastAsia" w:hAnsi="Tahoma" w:cs="Tahoma"/>
          <w:color w:val="000000" w:themeColor="text1"/>
          <w:kern w:val="24"/>
          <w:sz w:val="28"/>
          <w:szCs w:val="28"/>
          <w:lang w:val="en-US" w:eastAsia="en-GB"/>
        </w:rPr>
        <w:t>strive</w:t>
      </w:r>
      <w:r w:rsidR="00E85E0C" w:rsidRPr="00085A9D">
        <w:rPr>
          <w:rFonts w:ascii="Tahoma" w:eastAsiaTheme="minorEastAsia" w:hAnsi="Tahoma" w:cs="Tahoma"/>
          <w:color w:val="000000" w:themeColor="text1"/>
          <w:kern w:val="24"/>
          <w:sz w:val="28"/>
          <w:szCs w:val="28"/>
          <w:lang w:val="en-US" w:eastAsia="en-GB"/>
        </w:rPr>
        <w:t xml:space="preserve"> on behalf of</w:t>
      </w:r>
      <w:r w:rsidR="008A1E40" w:rsidRPr="00085A9D">
        <w:rPr>
          <w:rFonts w:ascii="Tahoma" w:eastAsiaTheme="minorEastAsia" w:hAnsi="Tahoma" w:cs="Tahoma"/>
          <w:color w:val="000000" w:themeColor="text1"/>
          <w:kern w:val="24"/>
          <w:sz w:val="28"/>
          <w:szCs w:val="28"/>
          <w:lang w:val="en-US" w:eastAsia="en-GB"/>
        </w:rPr>
        <w:t xml:space="preserve"> BPSP </w:t>
      </w:r>
      <w:r w:rsidR="00E85E0C" w:rsidRPr="00085A9D">
        <w:rPr>
          <w:rFonts w:ascii="Tahoma" w:eastAsiaTheme="minorEastAsia" w:hAnsi="Tahoma" w:cs="Tahoma"/>
          <w:color w:val="000000" w:themeColor="text1"/>
          <w:kern w:val="24"/>
          <w:sz w:val="28"/>
          <w:szCs w:val="28"/>
          <w:lang w:val="en-US" w:eastAsia="en-GB"/>
        </w:rPr>
        <w:t xml:space="preserve">that they </w:t>
      </w:r>
      <w:r w:rsidR="008A1E40" w:rsidRPr="00085A9D">
        <w:rPr>
          <w:rFonts w:ascii="Tahoma" w:eastAsiaTheme="minorEastAsia" w:hAnsi="Tahoma" w:cs="Tahoma"/>
          <w:color w:val="000000" w:themeColor="text1"/>
          <w:kern w:val="24"/>
          <w:sz w:val="28"/>
          <w:szCs w:val="28"/>
          <w:lang w:val="en-US" w:eastAsia="en-GB"/>
        </w:rPr>
        <w:t>have excellent, life changing experiences of sport and activity by:</w:t>
      </w:r>
    </w:p>
    <w:p w14:paraId="4A139982" w14:textId="71126083" w:rsidR="008A1E40" w:rsidRPr="00085A9D" w:rsidRDefault="008A1E40" w:rsidP="008A1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 xml:space="preserve">Building a workforce that </w:t>
      </w:r>
      <w:proofErr w:type="spellStart"/>
      <w:r w:rsidRPr="00085A9D">
        <w:rPr>
          <w:rFonts w:ascii="Tahoma" w:eastAsiaTheme="minorEastAsia" w:hAnsi="Tahoma" w:cs="Tahoma"/>
          <w:color w:val="000000" w:themeColor="text1"/>
          <w:kern w:val="24"/>
          <w:sz w:val="28"/>
          <w:szCs w:val="28"/>
          <w:lang w:val="en-US" w:eastAsia="en-GB"/>
        </w:rPr>
        <w:t>recognises</w:t>
      </w:r>
      <w:proofErr w:type="spellEnd"/>
      <w:r w:rsidRPr="00085A9D">
        <w:rPr>
          <w:rFonts w:ascii="Tahoma" w:eastAsiaTheme="minorEastAsia" w:hAnsi="Tahoma" w:cs="Tahoma"/>
          <w:color w:val="000000" w:themeColor="text1"/>
          <w:kern w:val="24"/>
          <w:sz w:val="28"/>
          <w:szCs w:val="28"/>
          <w:lang w:val="en-US" w:eastAsia="en-GB"/>
        </w:rPr>
        <w:t xml:space="preserve">, </w:t>
      </w:r>
      <w:r w:rsidR="00E85E0C" w:rsidRPr="00085A9D">
        <w:rPr>
          <w:rFonts w:ascii="Tahoma" w:eastAsiaTheme="minorEastAsia" w:hAnsi="Tahoma" w:cs="Tahoma"/>
          <w:color w:val="000000" w:themeColor="text1"/>
          <w:kern w:val="24"/>
          <w:sz w:val="28"/>
          <w:szCs w:val="28"/>
          <w:lang w:val="en-US" w:eastAsia="en-GB"/>
        </w:rPr>
        <w:t>understands,</w:t>
      </w:r>
      <w:r w:rsidRPr="00085A9D">
        <w:rPr>
          <w:rFonts w:ascii="Tahoma" w:eastAsiaTheme="minorEastAsia" w:hAnsi="Tahoma" w:cs="Tahoma"/>
          <w:color w:val="000000" w:themeColor="text1"/>
          <w:kern w:val="24"/>
          <w:sz w:val="28"/>
          <w:szCs w:val="28"/>
          <w:lang w:val="en-US" w:eastAsia="en-GB"/>
        </w:rPr>
        <w:t xml:space="preserve"> and meets the needs of BPSP</w:t>
      </w:r>
    </w:p>
    <w:p w14:paraId="6CF4E2A5" w14:textId="77777777" w:rsidR="008A1E40" w:rsidRPr="00085A9D" w:rsidRDefault="008A1E40" w:rsidP="008A1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Share our knowledge to educate the wider sight loss and sport sectors</w:t>
      </w:r>
    </w:p>
    <w:p w14:paraId="09A7CCA8" w14:textId="02A8E6C4" w:rsidR="008A1E40" w:rsidRPr="00085A9D" w:rsidRDefault="008A1E40" w:rsidP="008A1E40">
      <w:pPr>
        <w:numPr>
          <w:ilvl w:val="0"/>
          <w:numId w:val="17"/>
        </w:numPr>
        <w:spacing w:after="120" w:line="240" w:lineRule="auto"/>
        <w:contextualSpacing/>
        <w:rPr>
          <w:rFonts w:ascii="Tahoma" w:eastAsia="Times New Roman" w:hAnsi="Tahoma" w:cs="Tahoma"/>
          <w:color w:val="000000" w:themeColor="text1"/>
          <w:sz w:val="28"/>
          <w:szCs w:val="28"/>
          <w:lang w:eastAsia="en-GB"/>
        </w:rPr>
      </w:pPr>
      <w:r w:rsidRPr="00085A9D">
        <w:rPr>
          <w:rFonts w:ascii="Tahoma" w:eastAsiaTheme="minorEastAsia" w:hAnsi="Tahoma" w:cs="Tahoma"/>
          <w:color w:val="000000" w:themeColor="text1"/>
          <w:kern w:val="24"/>
          <w:sz w:val="28"/>
          <w:szCs w:val="28"/>
          <w:lang w:val="en-US" w:eastAsia="en-GB"/>
        </w:rPr>
        <w:t>Ensuring sport and leisure venues welcome BPS people – so that we can connect them with confidence to quality, supportive environments</w:t>
      </w:r>
    </w:p>
    <w:p w14:paraId="33F6DD64" w14:textId="77777777" w:rsidR="007D5F91" w:rsidRPr="00085A9D" w:rsidRDefault="007D5F91" w:rsidP="007D5F91">
      <w:pPr>
        <w:spacing w:after="120" w:line="240" w:lineRule="auto"/>
        <w:contextualSpacing/>
        <w:rPr>
          <w:rFonts w:ascii="Tahoma" w:eastAsiaTheme="minorEastAsia" w:hAnsi="Tahoma" w:cs="Tahoma"/>
          <w:color w:val="000000" w:themeColor="text1"/>
          <w:kern w:val="24"/>
          <w:sz w:val="28"/>
          <w:szCs w:val="28"/>
          <w:lang w:val="en-US" w:eastAsia="en-GB"/>
        </w:rPr>
      </w:pPr>
    </w:p>
    <w:p w14:paraId="564ADF79" w14:textId="77777777" w:rsidR="007D5F91" w:rsidRPr="00085A9D" w:rsidRDefault="007D5F91" w:rsidP="007D5F91">
      <w:pPr>
        <w:rPr>
          <w:rFonts w:ascii="Tahoma" w:hAnsi="Tahoma" w:cs="Tahoma"/>
          <w:b/>
          <w:bCs/>
          <w:sz w:val="28"/>
          <w:szCs w:val="28"/>
        </w:rPr>
      </w:pPr>
      <w:r w:rsidRPr="00085A9D">
        <w:rPr>
          <w:rFonts w:ascii="Tahoma" w:hAnsi="Tahoma" w:cs="Tahoma"/>
          <w:b/>
          <w:bCs/>
          <w:sz w:val="28"/>
          <w:szCs w:val="28"/>
        </w:rPr>
        <w:t>Over the next 5 years we will</w:t>
      </w:r>
    </w:p>
    <w:p w14:paraId="116C1341" w14:textId="00651600"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 xml:space="preserve">Reach over </w:t>
      </w:r>
      <w:r w:rsidR="00BD2DAF" w:rsidRPr="00085A9D">
        <w:rPr>
          <w:rFonts w:ascii="Tahoma" w:hAnsi="Tahoma" w:cs="Tahoma"/>
          <w:sz w:val="28"/>
          <w:szCs w:val="28"/>
        </w:rPr>
        <w:t>30</w:t>
      </w:r>
      <w:r w:rsidRPr="00085A9D">
        <w:rPr>
          <w:rFonts w:ascii="Tahoma" w:hAnsi="Tahoma" w:cs="Tahoma"/>
          <w:sz w:val="28"/>
          <w:szCs w:val="28"/>
        </w:rPr>
        <w:t>,000 BPS people through our programmes and platforms</w:t>
      </w:r>
    </w:p>
    <w:p w14:paraId="7A2B6679"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 xml:space="preserve">Engage with over 2000 people through our freely accessible Have </w:t>
      </w:r>
      <w:proofErr w:type="gramStart"/>
      <w:r w:rsidRPr="00085A9D">
        <w:rPr>
          <w:rFonts w:ascii="Tahoma" w:hAnsi="Tahoma" w:cs="Tahoma"/>
          <w:sz w:val="28"/>
          <w:szCs w:val="28"/>
        </w:rPr>
        <w:t>A</w:t>
      </w:r>
      <w:proofErr w:type="gramEnd"/>
      <w:r w:rsidRPr="00085A9D">
        <w:rPr>
          <w:rFonts w:ascii="Tahoma" w:hAnsi="Tahoma" w:cs="Tahoma"/>
          <w:sz w:val="28"/>
          <w:szCs w:val="28"/>
        </w:rPr>
        <w:t xml:space="preserve"> Go Day programme</w:t>
      </w:r>
    </w:p>
    <w:p w14:paraId="6E072332"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Work with over 500 young people and their families to create positive early sporting experiences</w:t>
      </w:r>
    </w:p>
    <w:p w14:paraId="22DE1D17" w14:textId="77777777" w:rsidR="007D5F91" w:rsidRPr="00085A9D" w:rsidRDefault="007D5F91" w:rsidP="007D5F91">
      <w:pPr>
        <w:pStyle w:val="ListParagraph"/>
        <w:numPr>
          <w:ilvl w:val="0"/>
          <w:numId w:val="20"/>
        </w:numPr>
        <w:rPr>
          <w:rFonts w:ascii="Tahoma" w:hAnsi="Tahoma" w:cs="Tahoma"/>
          <w:sz w:val="28"/>
          <w:szCs w:val="28"/>
        </w:rPr>
      </w:pPr>
      <w:r w:rsidRPr="00085A9D">
        <w:rPr>
          <w:rFonts w:ascii="Tahoma" w:hAnsi="Tahoma" w:cs="Tahoma"/>
          <w:sz w:val="28"/>
          <w:szCs w:val="28"/>
        </w:rPr>
        <w:t>Work with sporting and non-sporting partners (e.g. Age UK) to deliver a cohesion programme to reach over 1500 older people</w:t>
      </w:r>
    </w:p>
    <w:p w14:paraId="3E0ED2CC" w14:textId="1B1AB62F" w:rsidR="007D5F91" w:rsidRPr="00085A9D" w:rsidRDefault="00051AA0" w:rsidP="007D5F91">
      <w:pPr>
        <w:pStyle w:val="ListParagraph"/>
        <w:numPr>
          <w:ilvl w:val="0"/>
          <w:numId w:val="20"/>
        </w:numPr>
        <w:rPr>
          <w:rFonts w:ascii="Tahoma" w:hAnsi="Tahoma" w:cs="Tahoma"/>
          <w:sz w:val="28"/>
          <w:szCs w:val="28"/>
        </w:rPr>
      </w:pPr>
      <w:r w:rsidRPr="00085A9D">
        <w:rPr>
          <w:rFonts w:ascii="Tahoma" w:hAnsi="Tahoma" w:cs="Tahoma"/>
          <w:sz w:val="28"/>
          <w:szCs w:val="28"/>
        </w:rPr>
        <w:t>R</w:t>
      </w:r>
      <w:r w:rsidR="007D5F91" w:rsidRPr="00085A9D">
        <w:rPr>
          <w:rFonts w:ascii="Tahoma" w:hAnsi="Tahoma" w:cs="Tahoma"/>
          <w:sz w:val="28"/>
          <w:szCs w:val="28"/>
        </w:rPr>
        <w:t>each more BPSP from ethnically diverse communities, including expanding resources into different languages</w:t>
      </w:r>
    </w:p>
    <w:p w14:paraId="42AF926B" w14:textId="02484CDA" w:rsidR="007D5F91" w:rsidRPr="00085A9D" w:rsidRDefault="00F45EE5" w:rsidP="003D1892">
      <w:pPr>
        <w:pStyle w:val="ListParagraph"/>
        <w:numPr>
          <w:ilvl w:val="0"/>
          <w:numId w:val="20"/>
        </w:numPr>
        <w:rPr>
          <w:rFonts w:ascii="Tahoma" w:eastAsia="Times New Roman" w:hAnsi="Tahoma" w:cs="Tahoma"/>
          <w:color w:val="000000" w:themeColor="text1"/>
          <w:sz w:val="28"/>
          <w:szCs w:val="28"/>
          <w:lang w:eastAsia="en-GB"/>
        </w:rPr>
      </w:pPr>
      <w:r w:rsidRPr="00085A9D">
        <w:rPr>
          <w:rFonts w:ascii="Tahoma" w:hAnsi="Tahoma" w:cs="Tahoma"/>
          <w:sz w:val="28"/>
          <w:szCs w:val="28"/>
        </w:rPr>
        <w:t>P</w:t>
      </w:r>
      <w:r w:rsidR="007D5F91" w:rsidRPr="00085A9D">
        <w:rPr>
          <w:rFonts w:ascii="Tahoma" w:hAnsi="Tahoma" w:cs="Tahoma"/>
          <w:sz w:val="28"/>
          <w:szCs w:val="28"/>
        </w:rPr>
        <w:t>rovide tailored support to at least 50 sporting and sight loss organisations, as a system partner, to ensure they provide improved sporting and physical activity opportunities and experiences for BPSP</w:t>
      </w:r>
    </w:p>
    <w:p w14:paraId="074BE593" w14:textId="542BDB9E" w:rsidR="00AC1FBA" w:rsidRPr="00DE53D6" w:rsidRDefault="00CF74BB" w:rsidP="00386870">
      <w:pPr>
        <w:rPr>
          <w:rFonts w:ascii="Tahoma" w:hAnsi="Tahoma" w:cs="Tahoma"/>
          <w:b/>
          <w:bCs/>
          <w:sz w:val="28"/>
          <w:szCs w:val="28"/>
        </w:rPr>
      </w:pPr>
      <w:r w:rsidRPr="00085A9D">
        <w:rPr>
          <w:rFonts w:ascii="Tahoma" w:hAnsi="Tahoma" w:cs="Tahoma"/>
          <w:b/>
          <w:bCs/>
          <w:sz w:val="28"/>
          <w:szCs w:val="28"/>
        </w:rPr>
        <w:t>Key Projects</w:t>
      </w:r>
      <w:r w:rsidR="00DE53D6">
        <w:rPr>
          <w:rFonts w:ascii="Tahoma" w:hAnsi="Tahoma" w:cs="Tahoma"/>
          <w:b/>
          <w:bCs/>
          <w:sz w:val="28"/>
          <w:szCs w:val="28"/>
        </w:rPr>
        <w:br/>
      </w:r>
      <w:r w:rsidR="00DE53D6">
        <w:rPr>
          <w:rFonts w:ascii="Tahoma" w:hAnsi="Tahoma" w:cs="Tahoma"/>
          <w:b/>
          <w:bCs/>
          <w:sz w:val="28"/>
          <w:szCs w:val="28"/>
        </w:rPr>
        <w:br/>
      </w:r>
      <w:r w:rsidR="003774A2" w:rsidRPr="00DE53D6">
        <w:rPr>
          <w:rFonts w:ascii="Tahoma" w:hAnsi="Tahoma" w:cs="Tahoma"/>
          <w:sz w:val="28"/>
          <w:szCs w:val="28"/>
        </w:rPr>
        <w:t>Alongside business as usual, focused on our strategic priorities, there will be some key projects we need to undertake to help us further develop our offer to meet the changing needs of BPSP, to continuously improve our services, and to ensure we stay sustainable.</w:t>
      </w:r>
      <w:r w:rsidR="00DE53D6" w:rsidRPr="00DE53D6">
        <w:rPr>
          <w:rFonts w:ascii="Tahoma" w:hAnsi="Tahoma" w:cs="Tahoma"/>
          <w:sz w:val="28"/>
          <w:szCs w:val="28"/>
        </w:rPr>
        <w:t xml:space="preserve"> </w:t>
      </w:r>
      <w:r w:rsidR="003774A2" w:rsidRPr="00DE53D6">
        <w:rPr>
          <w:rFonts w:ascii="Tahoma" w:hAnsi="Tahoma" w:cs="Tahoma"/>
          <w:sz w:val="28"/>
          <w:szCs w:val="28"/>
        </w:rPr>
        <w:t>We will:</w:t>
      </w:r>
    </w:p>
    <w:p w14:paraId="192A6D5A" w14:textId="2D6368D0" w:rsidR="00AC1FBA" w:rsidRPr="00085A9D" w:rsidRDefault="005B64BA" w:rsidP="00AC1FBA">
      <w:pPr>
        <w:pStyle w:val="ListParagraph"/>
        <w:numPr>
          <w:ilvl w:val="0"/>
          <w:numId w:val="19"/>
        </w:numPr>
        <w:rPr>
          <w:rFonts w:ascii="Tahoma" w:hAnsi="Tahoma" w:cs="Tahoma"/>
          <w:sz w:val="28"/>
          <w:szCs w:val="28"/>
        </w:rPr>
      </w:pPr>
      <w:r w:rsidRPr="00085A9D">
        <w:rPr>
          <w:rFonts w:ascii="Tahoma" w:hAnsi="Tahoma" w:cs="Tahoma"/>
          <w:sz w:val="28"/>
          <w:szCs w:val="28"/>
        </w:rPr>
        <w:t>Redevelop and expand</w:t>
      </w:r>
      <w:r w:rsidR="00AC1FBA" w:rsidRPr="00085A9D">
        <w:rPr>
          <w:rFonts w:ascii="Tahoma" w:hAnsi="Tahoma" w:cs="Tahoma"/>
          <w:sz w:val="28"/>
          <w:szCs w:val="28"/>
        </w:rPr>
        <w:t xml:space="preserve"> </w:t>
      </w:r>
      <w:r w:rsidRPr="00085A9D">
        <w:rPr>
          <w:rFonts w:ascii="Tahoma" w:hAnsi="Tahoma" w:cs="Tahoma"/>
          <w:sz w:val="28"/>
          <w:szCs w:val="28"/>
        </w:rPr>
        <w:t xml:space="preserve">our membership offer  </w:t>
      </w:r>
    </w:p>
    <w:p w14:paraId="730C60DB" w14:textId="26B705A3" w:rsidR="00AC1FBA" w:rsidRPr="00085A9D" w:rsidRDefault="005B64BA" w:rsidP="00AC1FBA">
      <w:pPr>
        <w:pStyle w:val="ListParagraph"/>
        <w:numPr>
          <w:ilvl w:val="0"/>
          <w:numId w:val="19"/>
        </w:numPr>
        <w:rPr>
          <w:rFonts w:ascii="Tahoma" w:hAnsi="Tahoma" w:cs="Tahoma"/>
          <w:sz w:val="28"/>
          <w:szCs w:val="28"/>
        </w:rPr>
      </w:pPr>
      <w:r w:rsidRPr="00085A9D">
        <w:rPr>
          <w:rFonts w:ascii="Tahoma" w:hAnsi="Tahoma" w:cs="Tahoma"/>
          <w:sz w:val="28"/>
          <w:szCs w:val="28"/>
        </w:rPr>
        <w:t>Develop a</w:t>
      </w:r>
      <w:r w:rsidR="00AC1FBA" w:rsidRPr="00085A9D">
        <w:rPr>
          <w:rFonts w:ascii="Tahoma" w:hAnsi="Tahoma" w:cs="Tahoma"/>
          <w:sz w:val="28"/>
          <w:szCs w:val="28"/>
        </w:rPr>
        <w:t xml:space="preserve"> </w:t>
      </w:r>
      <w:r w:rsidRPr="00085A9D">
        <w:rPr>
          <w:rFonts w:ascii="Tahoma" w:hAnsi="Tahoma" w:cs="Tahoma"/>
          <w:sz w:val="28"/>
          <w:szCs w:val="28"/>
        </w:rPr>
        <w:t xml:space="preserve">new </w:t>
      </w:r>
      <w:r w:rsidR="00AC1FBA" w:rsidRPr="00085A9D">
        <w:rPr>
          <w:rFonts w:ascii="Tahoma" w:hAnsi="Tahoma" w:cs="Tahoma"/>
          <w:sz w:val="28"/>
          <w:szCs w:val="28"/>
        </w:rPr>
        <w:t>programme for older people</w:t>
      </w:r>
    </w:p>
    <w:p w14:paraId="4D6007BC" w14:textId="13A4B518" w:rsidR="00AC1FBA" w:rsidRPr="00085A9D" w:rsidRDefault="000D7578" w:rsidP="00AC1FBA">
      <w:pPr>
        <w:pStyle w:val="ListParagraph"/>
        <w:numPr>
          <w:ilvl w:val="0"/>
          <w:numId w:val="19"/>
        </w:numPr>
        <w:rPr>
          <w:rFonts w:ascii="Tahoma" w:hAnsi="Tahoma" w:cs="Tahoma"/>
          <w:sz w:val="28"/>
          <w:szCs w:val="28"/>
        </w:rPr>
      </w:pPr>
      <w:r w:rsidRPr="00085A9D">
        <w:rPr>
          <w:rFonts w:ascii="Tahoma" w:hAnsi="Tahoma" w:cs="Tahoma"/>
          <w:sz w:val="28"/>
          <w:szCs w:val="28"/>
        </w:rPr>
        <w:t>Undertake a d</w:t>
      </w:r>
      <w:r w:rsidR="00AC1FBA" w:rsidRPr="00085A9D">
        <w:rPr>
          <w:rFonts w:ascii="Tahoma" w:hAnsi="Tahoma" w:cs="Tahoma"/>
          <w:sz w:val="28"/>
          <w:szCs w:val="28"/>
        </w:rPr>
        <w:t xml:space="preserve">iversity and </w:t>
      </w:r>
      <w:r w:rsidR="0026054D" w:rsidRPr="00085A9D">
        <w:rPr>
          <w:rFonts w:ascii="Tahoma" w:hAnsi="Tahoma" w:cs="Tahoma"/>
          <w:sz w:val="28"/>
          <w:szCs w:val="28"/>
        </w:rPr>
        <w:t>i</w:t>
      </w:r>
      <w:r w:rsidR="00AC1FBA" w:rsidRPr="00085A9D">
        <w:rPr>
          <w:rFonts w:ascii="Tahoma" w:hAnsi="Tahoma" w:cs="Tahoma"/>
          <w:sz w:val="28"/>
          <w:szCs w:val="28"/>
        </w:rPr>
        <w:t>nclusion review</w:t>
      </w:r>
    </w:p>
    <w:p w14:paraId="0DD67D3A" w14:textId="061DAF49" w:rsidR="00AC1FBA" w:rsidRPr="00085A9D" w:rsidRDefault="0026054D" w:rsidP="00AC1FBA">
      <w:pPr>
        <w:pStyle w:val="ListParagraph"/>
        <w:numPr>
          <w:ilvl w:val="0"/>
          <w:numId w:val="19"/>
        </w:numPr>
        <w:rPr>
          <w:rFonts w:ascii="Tahoma" w:hAnsi="Tahoma" w:cs="Tahoma"/>
          <w:sz w:val="28"/>
          <w:szCs w:val="28"/>
        </w:rPr>
      </w:pPr>
      <w:r w:rsidRPr="00085A9D">
        <w:rPr>
          <w:rFonts w:ascii="Tahoma" w:hAnsi="Tahoma" w:cs="Tahoma"/>
          <w:sz w:val="28"/>
          <w:szCs w:val="28"/>
        </w:rPr>
        <w:t>Undertake a</w:t>
      </w:r>
      <w:r w:rsidR="00AC1FBA" w:rsidRPr="00085A9D">
        <w:rPr>
          <w:rFonts w:ascii="Tahoma" w:hAnsi="Tahoma" w:cs="Tahoma"/>
          <w:sz w:val="28"/>
          <w:szCs w:val="28"/>
        </w:rPr>
        <w:t xml:space="preserve"> fundraising review to diversify income</w:t>
      </w:r>
    </w:p>
    <w:p w14:paraId="32A3D85C" w14:textId="1C16DD16" w:rsidR="00AC1FBA" w:rsidRPr="00085A9D" w:rsidRDefault="00AC1FBA" w:rsidP="00AC1FBA">
      <w:pPr>
        <w:pStyle w:val="ListParagraph"/>
        <w:numPr>
          <w:ilvl w:val="0"/>
          <w:numId w:val="19"/>
        </w:numPr>
        <w:rPr>
          <w:rFonts w:ascii="Tahoma" w:hAnsi="Tahoma" w:cs="Tahoma"/>
          <w:sz w:val="28"/>
          <w:szCs w:val="28"/>
        </w:rPr>
      </w:pPr>
      <w:r w:rsidRPr="00085A9D">
        <w:rPr>
          <w:rFonts w:ascii="Tahoma" w:hAnsi="Tahoma" w:cs="Tahoma"/>
          <w:sz w:val="28"/>
          <w:szCs w:val="28"/>
        </w:rPr>
        <w:t>Maximise the o</w:t>
      </w:r>
      <w:r w:rsidR="005B64BA" w:rsidRPr="00085A9D">
        <w:rPr>
          <w:rFonts w:ascii="Tahoma" w:hAnsi="Tahoma" w:cs="Tahoma"/>
          <w:sz w:val="28"/>
          <w:szCs w:val="28"/>
        </w:rPr>
        <w:t>pportunity and legacy of the IBSA World Games 2023</w:t>
      </w:r>
    </w:p>
    <w:p w14:paraId="16D1F645" w14:textId="566577A8" w:rsidR="00E85E0C" w:rsidRPr="00085A9D" w:rsidRDefault="00E85E0C" w:rsidP="00AC1FBA">
      <w:pPr>
        <w:pStyle w:val="ListParagraph"/>
        <w:numPr>
          <w:ilvl w:val="0"/>
          <w:numId w:val="19"/>
        </w:numPr>
        <w:rPr>
          <w:rFonts w:ascii="Tahoma" w:hAnsi="Tahoma" w:cs="Tahoma"/>
          <w:sz w:val="28"/>
          <w:szCs w:val="28"/>
        </w:rPr>
      </w:pPr>
      <w:r w:rsidRPr="00085A9D">
        <w:rPr>
          <w:rFonts w:ascii="Tahoma" w:hAnsi="Tahoma" w:cs="Tahoma"/>
          <w:sz w:val="28"/>
          <w:szCs w:val="28"/>
        </w:rPr>
        <w:t xml:space="preserve">Work with partners representing ethnically diverse communities to </w:t>
      </w:r>
      <w:r w:rsidR="009F686C" w:rsidRPr="00085A9D">
        <w:rPr>
          <w:rFonts w:ascii="Tahoma" w:hAnsi="Tahoma" w:cs="Tahoma"/>
          <w:sz w:val="28"/>
          <w:szCs w:val="28"/>
        </w:rPr>
        <w:t xml:space="preserve">redevelop our Active at Home provision </w:t>
      </w:r>
    </w:p>
    <w:p w14:paraId="342C622B" w14:textId="68C6B7F5" w:rsidR="005B64BA" w:rsidRPr="00085A9D" w:rsidRDefault="00837E4D" w:rsidP="00AC1FBA">
      <w:pPr>
        <w:pStyle w:val="ListParagraph"/>
        <w:numPr>
          <w:ilvl w:val="0"/>
          <w:numId w:val="19"/>
        </w:numPr>
        <w:rPr>
          <w:rFonts w:ascii="Tahoma" w:hAnsi="Tahoma" w:cs="Tahoma"/>
          <w:sz w:val="28"/>
          <w:szCs w:val="28"/>
        </w:rPr>
      </w:pPr>
      <w:r w:rsidRPr="00085A9D">
        <w:rPr>
          <w:rFonts w:ascii="Tahoma" w:hAnsi="Tahoma" w:cs="Tahoma"/>
          <w:sz w:val="28"/>
          <w:szCs w:val="28"/>
        </w:rPr>
        <w:t xml:space="preserve">Review </w:t>
      </w:r>
      <w:r w:rsidR="00A8259F" w:rsidRPr="00085A9D">
        <w:rPr>
          <w:rFonts w:ascii="Tahoma" w:hAnsi="Tahoma" w:cs="Tahoma"/>
          <w:sz w:val="28"/>
          <w:szCs w:val="28"/>
        </w:rPr>
        <w:t>our range of activities for children and young people</w:t>
      </w:r>
    </w:p>
    <w:p w14:paraId="31F2D653" w14:textId="16DADE24" w:rsidR="00D37A7B" w:rsidRPr="00085A9D" w:rsidRDefault="00D37A7B" w:rsidP="00D37A7B">
      <w:pPr>
        <w:pStyle w:val="ListParagraph"/>
        <w:numPr>
          <w:ilvl w:val="0"/>
          <w:numId w:val="19"/>
        </w:numPr>
        <w:rPr>
          <w:rFonts w:ascii="Tahoma" w:hAnsi="Tahoma" w:cs="Tahoma"/>
          <w:sz w:val="28"/>
          <w:szCs w:val="28"/>
        </w:rPr>
      </w:pPr>
      <w:r w:rsidRPr="00085A9D">
        <w:rPr>
          <w:rFonts w:ascii="Tahoma" w:hAnsi="Tahoma" w:cs="Tahoma"/>
          <w:sz w:val="28"/>
          <w:szCs w:val="28"/>
        </w:rPr>
        <w:t>Deliver leadership development opportunities</w:t>
      </w:r>
    </w:p>
    <w:p w14:paraId="2F7B45F5" w14:textId="77777777" w:rsidR="00CF74BB" w:rsidRPr="00085A9D" w:rsidRDefault="00CF74BB" w:rsidP="00CF74BB">
      <w:pPr>
        <w:pStyle w:val="ListParagraph"/>
        <w:rPr>
          <w:rFonts w:ascii="Tahoma" w:hAnsi="Tahoma" w:cs="Tahoma"/>
          <w:sz w:val="28"/>
          <w:szCs w:val="28"/>
        </w:rPr>
      </w:pPr>
    </w:p>
    <w:p w14:paraId="33BB4888" w14:textId="7F74ABAF" w:rsidR="00E03415" w:rsidRPr="00DE53D6" w:rsidRDefault="003774A2" w:rsidP="00386870">
      <w:pPr>
        <w:rPr>
          <w:rFonts w:ascii="Tahoma" w:hAnsi="Tahoma" w:cs="Tahoma"/>
          <w:b/>
          <w:bCs/>
          <w:sz w:val="28"/>
          <w:szCs w:val="28"/>
        </w:rPr>
      </w:pPr>
      <w:r w:rsidRPr="00085A9D">
        <w:rPr>
          <w:rFonts w:ascii="Tahoma" w:hAnsi="Tahoma" w:cs="Tahoma"/>
          <w:b/>
          <w:bCs/>
          <w:sz w:val="28"/>
          <w:szCs w:val="28"/>
        </w:rPr>
        <w:t>Continuing to Build a</w:t>
      </w:r>
      <w:r w:rsidR="00FB53D3" w:rsidRPr="00085A9D">
        <w:rPr>
          <w:rFonts w:ascii="Tahoma" w:hAnsi="Tahoma" w:cs="Tahoma"/>
          <w:b/>
          <w:bCs/>
          <w:sz w:val="28"/>
          <w:szCs w:val="28"/>
        </w:rPr>
        <w:t xml:space="preserve"> Credible </w:t>
      </w:r>
      <w:r w:rsidR="005B64BA" w:rsidRPr="00085A9D">
        <w:rPr>
          <w:rFonts w:ascii="Tahoma" w:hAnsi="Tahoma" w:cs="Tahoma"/>
          <w:b/>
          <w:bCs/>
          <w:sz w:val="28"/>
          <w:szCs w:val="28"/>
        </w:rPr>
        <w:t xml:space="preserve">and Sustainable </w:t>
      </w:r>
      <w:r w:rsidR="00FB53D3" w:rsidRPr="00085A9D">
        <w:rPr>
          <w:rFonts w:ascii="Tahoma" w:hAnsi="Tahoma" w:cs="Tahoma"/>
          <w:b/>
          <w:bCs/>
          <w:sz w:val="28"/>
          <w:szCs w:val="28"/>
        </w:rPr>
        <w:t>Organisation</w:t>
      </w:r>
      <w:r w:rsidR="00DE53D6">
        <w:rPr>
          <w:rFonts w:ascii="Tahoma" w:hAnsi="Tahoma" w:cs="Tahoma"/>
          <w:b/>
          <w:bCs/>
          <w:sz w:val="28"/>
          <w:szCs w:val="28"/>
        </w:rPr>
        <w:br/>
      </w:r>
      <w:r w:rsidR="00DE53D6">
        <w:rPr>
          <w:rFonts w:ascii="Tahoma" w:hAnsi="Tahoma" w:cs="Tahoma"/>
          <w:b/>
          <w:bCs/>
          <w:sz w:val="28"/>
          <w:szCs w:val="28"/>
        </w:rPr>
        <w:br/>
      </w:r>
      <w:r w:rsidR="00B61DEF" w:rsidRPr="00085A9D">
        <w:rPr>
          <w:rFonts w:ascii="Tahoma" w:hAnsi="Tahoma" w:cs="Tahoma"/>
          <w:sz w:val="28"/>
          <w:szCs w:val="28"/>
        </w:rPr>
        <w:t xml:space="preserve">Critical to the success of achieving our strategy is </w:t>
      </w:r>
      <w:r w:rsidR="00E1370A" w:rsidRPr="00085A9D">
        <w:rPr>
          <w:rFonts w:ascii="Tahoma" w:hAnsi="Tahoma" w:cs="Tahoma"/>
          <w:sz w:val="28"/>
          <w:szCs w:val="28"/>
        </w:rPr>
        <w:t xml:space="preserve">a </w:t>
      </w:r>
      <w:r w:rsidRPr="00085A9D">
        <w:rPr>
          <w:rFonts w:ascii="Tahoma" w:hAnsi="Tahoma" w:cs="Tahoma"/>
          <w:sz w:val="28"/>
          <w:szCs w:val="28"/>
        </w:rPr>
        <w:t xml:space="preserve">financially </w:t>
      </w:r>
      <w:r w:rsidR="00E1370A" w:rsidRPr="00085A9D">
        <w:rPr>
          <w:rFonts w:ascii="Tahoma" w:hAnsi="Tahoma" w:cs="Tahoma"/>
          <w:sz w:val="28"/>
          <w:szCs w:val="28"/>
        </w:rPr>
        <w:t>robust</w:t>
      </w:r>
      <w:r w:rsidRPr="00085A9D">
        <w:rPr>
          <w:rFonts w:ascii="Tahoma" w:hAnsi="Tahoma" w:cs="Tahoma"/>
          <w:sz w:val="28"/>
          <w:szCs w:val="28"/>
        </w:rPr>
        <w:t xml:space="preserve">, thriving </w:t>
      </w:r>
      <w:r w:rsidR="00E1370A" w:rsidRPr="00085A9D">
        <w:rPr>
          <w:rFonts w:ascii="Tahoma" w:hAnsi="Tahoma" w:cs="Tahoma"/>
          <w:sz w:val="28"/>
          <w:szCs w:val="28"/>
        </w:rPr>
        <w:t>and competent organisation.</w:t>
      </w:r>
      <w:r w:rsidR="00DE53D6">
        <w:rPr>
          <w:rFonts w:ascii="Tahoma" w:hAnsi="Tahoma" w:cs="Tahoma"/>
          <w:b/>
          <w:bCs/>
          <w:sz w:val="28"/>
          <w:szCs w:val="28"/>
        </w:rPr>
        <w:br/>
      </w:r>
      <w:r w:rsidR="00DE53D6">
        <w:rPr>
          <w:rFonts w:ascii="Tahoma" w:hAnsi="Tahoma" w:cs="Tahoma"/>
          <w:b/>
          <w:bCs/>
          <w:sz w:val="28"/>
          <w:szCs w:val="28"/>
        </w:rPr>
        <w:br/>
      </w:r>
      <w:r w:rsidR="005848B7" w:rsidRPr="00085A9D">
        <w:rPr>
          <w:rFonts w:ascii="Tahoma" w:hAnsi="Tahoma" w:cs="Tahoma"/>
          <w:sz w:val="28"/>
          <w:szCs w:val="28"/>
        </w:rPr>
        <w:t xml:space="preserve">British Blind Sport remains an ambitious organisation that sets </w:t>
      </w:r>
      <w:r w:rsidR="0090171B" w:rsidRPr="00085A9D">
        <w:rPr>
          <w:rFonts w:ascii="Tahoma" w:hAnsi="Tahoma" w:cs="Tahoma"/>
          <w:sz w:val="28"/>
          <w:szCs w:val="28"/>
        </w:rPr>
        <w:t xml:space="preserve">our </w:t>
      </w:r>
      <w:r w:rsidR="009F686C" w:rsidRPr="00085A9D">
        <w:rPr>
          <w:rFonts w:ascii="Tahoma" w:hAnsi="Tahoma" w:cs="Tahoma"/>
          <w:sz w:val="28"/>
          <w:szCs w:val="28"/>
        </w:rPr>
        <w:t xml:space="preserve">own </w:t>
      </w:r>
      <w:r w:rsidR="0090171B" w:rsidRPr="00085A9D">
        <w:rPr>
          <w:rFonts w:ascii="Tahoma" w:hAnsi="Tahoma" w:cs="Tahoma"/>
          <w:sz w:val="28"/>
          <w:szCs w:val="28"/>
        </w:rPr>
        <w:t xml:space="preserve">bar high.  We will continue to </w:t>
      </w:r>
      <w:r w:rsidR="005848B7" w:rsidRPr="00085A9D">
        <w:rPr>
          <w:rFonts w:ascii="Tahoma" w:hAnsi="Tahoma" w:cs="Tahoma"/>
          <w:sz w:val="28"/>
          <w:szCs w:val="28"/>
        </w:rPr>
        <w:t>build on our</w:t>
      </w:r>
      <w:r w:rsidR="0090171B" w:rsidRPr="00085A9D">
        <w:rPr>
          <w:rFonts w:ascii="Tahoma" w:hAnsi="Tahoma" w:cs="Tahoma"/>
          <w:sz w:val="28"/>
          <w:szCs w:val="28"/>
        </w:rPr>
        <w:t xml:space="preserve"> </w:t>
      </w:r>
      <w:r w:rsidR="00D661E0" w:rsidRPr="00085A9D">
        <w:rPr>
          <w:rFonts w:ascii="Tahoma" w:hAnsi="Tahoma" w:cs="Tahoma"/>
          <w:sz w:val="28"/>
          <w:szCs w:val="28"/>
        </w:rPr>
        <w:t>credibility and</w:t>
      </w:r>
      <w:r w:rsidR="005848B7" w:rsidRPr="00085A9D">
        <w:rPr>
          <w:rFonts w:ascii="Tahoma" w:hAnsi="Tahoma" w:cs="Tahoma"/>
          <w:sz w:val="28"/>
          <w:szCs w:val="28"/>
        </w:rPr>
        <w:t xml:space="preserve"> track record of operational delivery to ensure we contribute </w:t>
      </w:r>
      <w:r w:rsidR="00D661E0" w:rsidRPr="00085A9D">
        <w:rPr>
          <w:rFonts w:ascii="Tahoma" w:hAnsi="Tahoma" w:cs="Tahoma"/>
          <w:sz w:val="28"/>
          <w:szCs w:val="28"/>
        </w:rPr>
        <w:t xml:space="preserve">to every </w:t>
      </w:r>
      <w:r w:rsidR="00A236A3" w:rsidRPr="00085A9D">
        <w:rPr>
          <w:rFonts w:ascii="Tahoma" w:hAnsi="Tahoma" w:cs="Tahoma"/>
          <w:sz w:val="28"/>
          <w:szCs w:val="28"/>
        </w:rPr>
        <w:t>goal that we have set ourselves.</w:t>
      </w:r>
      <w:r w:rsidR="00061624" w:rsidRPr="00085A9D">
        <w:rPr>
          <w:rFonts w:ascii="Tahoma" w:hAnsi="Tahoma" w:cs="Tahoma"/>
          <w:sz w:val="28"/>
          <w:szCs w:val="28"/>
        </w:rPr>
        <w:t xml:space="preserve">  </w:t>
      </w:r>
      <w:r w:rsidR="00A236A3" w:rsidRPr="00085A9D">
        <w:rPr>
          <w:rFonts w:ascii="Tahoma" w:hAnsi="Tahoma" w:cs="Tahoma"/>
          <w:sz w:val="28"/>
          <w:szCs w:val="28"/>
        </w:rPr>
        <w:t xml:space="preserve">To </w:t>
      </w:r>
      <w:r w:rsidR="001E14AE" w:rsidRPr="00085A9D">
        <w:rPr>
          <w:rFonts w:ascii="Tahoma" w:hAnsi="Tahoma" w:cs="Tahoma"/>
          <w:sz w:val="28"/>
          <w:szCs w:val="28"/>
        </w:rPr>
        <w:t xml:space="preserve">make </w:t>
      </w:r>
      <w:r w:rsidR="002F0A96" w:rsidRPr="00085A9D">
        <w:rPr>
          <w:rFonts w:ascii="Tahoma" w:hAnsi="Tahoma" w:cs="Tahoma"/>
          <w:sz w:val="28"/>
          <w:szCs w:val="28"/>
        </w:rPr>
        <w:t xml:space="preserve">this </w:t>
      </w:r>
      <w:r w:rsidR="001E14AE" w:rsidRPr="00085A9D">
        <w:rPr>
          <w:rFonts w:ascii="Tahoma" w:hAnsi="Tahoma" w:cs="Tahoma"/>
          <w:sz w:val="28"/>
          <w:szCs w:val="28"/>
        </w:rPr>
        <w:t>progress</w:t>
      </w:r>
      <w:r w:rsidR="00A236A3" w:rsidRPr="00085A9D">
        <w:rPr>
          <w:rFonts w:ascii="Tahoma" w:hAnsi="Tahoma" w:cs="Tahoma"/>
          <w:sz w:val="28"/>
          <w:szCs w:val="28"/>
        </w:rPr>
        <w:t xml:space="preserve"> </w:t>
      </w:r>
      <w:r w:rsidR="001E7CD5" w:rsidRPr="00085A9D">
        <w:rPr>
          <w:rFonts w:ascii="Tahoma" w:hAnsi="Tahoma" w:cs="Tahoma"/>
          <w:sz w:val="28"/>
          <w:szCs w:val="28"/>
        </w:rPr>
        <w:t xml:space="preserve">requires robust governance, </w:t>
      </w:r>
      <w:r w:rsidR="002F0A96" w:rsidRPr="00085A9D">
        <w:rPr>
          <w:rFonts w:ascii="Tahoma" w:hAnsi="Tahoma" w:cs="Tahoma"/>
          <w:sz w:val="28"/>
          <w:szCs w:val="28"/>
        </w:rPr>
        <w:t>defined</w:t>
      </w:r>
      <w:r w:rsidR="00A3692F" w:rsidRPr="00085A9D">
        <w:rPr>
          <w:rFonts w:ascii="Tahoma" w:hAnsi="Tahoma" w:cs="Tahoma"/>
          <w:sz w:val="28"/>
          <w:szCs w:val="28"/>
        </w:rPr>
        <w:t xml:space="preserve"> measuring capabilities </w:t>
      </w:r>
      <w:r w:rsidR="001E14AE" w:rsidRPr="00085A9D">
        <w:rPr>
          <w:rFonts w:ascii="Tahoma" w:hAnsi="Tahoma" w:cs="Tahoma"/>
          <w:sz w:val="28"/>
          <w:szCs w:val="28"/>
        </w:rPr>
        <w:t xml:space="preserve">and efficient operational planning.  We are committed to </w:t>
      </w:r>
      <w:r w:rsidR="00A3692F" w:rsidRPr="00085A9D">
        <w:rPr>
          <w:rFonts w:ascii="Tahoma" w:hAnsi="Tahoma" w:cs="Tahoma"/>
          <w:sz w:val="28"/>
          <w:szCs w:val="28"/>
        </w:rPr>
        <w:t xml:space="preserve">investing in our </w:t>
      </w:r>
      <w:r w:rsidR="007923D0" w:rsidRPr="00085A9D">
        <w:rPr>
          <w:rFonts w:ascii="Tahoma" w:hAnsi="Tahoma" w:cs="Tahoma"/>
          <w:sz w:val="28"/>
          <w:szCs w:val="28"/>
        </w:rPr>
        <w:t xml:space="preserve">programmes and our people to ensure we maximise all </w:t>
      </w:r>
      <w:r w:rsidR="00107298" w:rsidRPr="00085A9D">
        <w:rPr>
          <w:rFonts w:ascii="Tahoma" w:hAnsi="Tahoma" w:cs="Tahoma"/>
          <w:sz w:val="28"/>
          <w:szCs w:val="28"/>
        </w:rPr>
        <w:t>avenues of potential that will achieve positive outcomes</w:t>
      </w:r>
      <w:r w:rsidR="00A87437" w:rsidRPr="00085A9D">
        <w:rPr>
          <w:rFonts w:ascii="Tahoma" w:hAnsi="Tahoma" w:cs="Tahoma"/>
          <w:sz w:val="28"/>
          <w:szCs w:val="28"/>
        </w:rPr>
        <w:t xml:space="preserve">.  </w:t>
      </w:r>
      <w:r w:rsidR="00061624" w:rsidRPr="00085A9D">
        <w:rPr>
          <w:rFonts w:ascii="Tahoma" w:hAnsi="Tahoma" w:cs="Tahoma"/>
          <w:sz w:val="28"/>
          <w:szCs w:val="28"/>
        </w:rPr>
        <w:t xml:space="preserve">We believe in continual improvement and will endeavour to monitor and evaluate our </w:t>
      </w:r>
      <w:r w:rsidR="003F3737" w:rsidRPr="00085A9D">
        <w:rPr>
          <w:rFonts w:ascii="Tahoma" w:hAnsi="Tahoma" w:cs="Tahoma"/>
          <w:sz w:val="28"/>
          <w:szCs w:val="28"/>
        </w:rPr>
        <w:t>work to provide the best outcomes for our community.</w:t>
      </w:r>
      <w:r w:rsidR="00DE53D6">
        <w:rPr>
          <w:rFonts w:ascii="Tahoma" w:hAnsi="Tahoma" w:cs="Tahoma"/>
          <w:b/>
          <w:bCs/>
          <w:sz w:val="28"/>
          <w:szCs w:val="28"/>
        </w:rPr>
        <w:br/>
      </w:r>
      <w:r w:rsidR="00DE53D6">
        <w:rPr>
          <w:rFonts w:ascii="Tahoma" w:hAnsi="Tahoma" w:cs="Tahoma"/>
          <w:b/>
          <w:bCs/>
          <w:sz w:val="28"/>
          <w:szCs w:val="28"/>
        </w:rPr>
        <w:br/>
      </w:r>
      <w:r w:rsidR="00C721AA" w:rsidRPr="00085A9D">
        <w:rPr>
          <w:rFonts w:ascii="Tahoma" w:hAnsi="Tahoma" w:cs="Tahoma"/>
          <w:b/>
          <w:bCs/>
          <w:sz w:val="28"/>
          <w:szCs w:val="28"/>
        </w:rPr>
        <w:t>Financ</w:t>
      </w:r>
      <w:r w:rsidR="000813C0" w:rsidRPr="00085A9D">
        <w:rPr>
          <w:rFonts w:ascii="Tahoma" w:hAnsi="Tahoma" w:cs="Tahoma"/>
          <w:b/>
          <w:bCs/>
          <w:sz w:val="28"/>
          <w:szCs w:val="28"/>
        </w:rPr>
        <w:t>e and Fundraising</w:t>
      </w:r>
      <w:r w:rsidR="00DE53D6">
        <w:rPr>
          <w:rFonts w:ascii="Tahoma" w:hAnsi="Tahoma" w:cs="Tahoma"/>
          <w:b/>
          <w:bCs/>
          <w:sz w:val="28"/>
          <w:szCs w:val="28"/>
        </w:rPr>
        <w:br/>
      </w:r>
      <w:r w:rsidR="00DE53D6">
        <w:rPr>
          <w:rFonts w:ascii="Tahoma" w:hAnsi="Tahoma" w:cs="Tahoma"/>
          <w:b/>
          <w:bCs/>
          <w:sz w:val="28"/>
          <w:szCs w:val="28"/>
        </w:rPr>
        <w:br/>
      </w:r>
      <w:r w:rsidR="00FD6C61" w:rsidRPr="00085A9D">
        <w:rPr>
          <w:rFonts w:ascii="Tahoma" w:hAnsi="Tahoma" w:cs="Tahoma"/>
          <w:sz w:val="28"/>
          <w:szCs w:val="28"/>
        </w:rPr>
        <w:t xml:space="preserve">We </w:t>
      </w:r>
      <w:r w:rsidR="006556FC" w:rsidRPr="00085A9D">
        <w:rPr>
          <w:rFonts w:ascii="Tahoma" w:hAnsi="Tahoma" w:cs="Tahoma"/>
          <w:sz w:val="28"/>
          <w:szCs w:val="28"/>
        </w:rPr>
        <w:t>will</w:t>
      </w:r>
      <w:r w:rsidR="00FD6C61" w:rsidRPr="00085A9D">
        <w:rPr>
          <w:rFonts w:ascii="Tahoma" w:hAnsi="Tahoma" w:cs="Tahoma"/>
          <w:sz w:val="28"/>
          <w:szCs w:val="28"/>
        </w:rPr>
        <w:t xml:space="preserve"> grow our </w:t>
      </w:r>
      <w:r w:rsidR="006556FC" w:rsidRPr="00085A9D">
        <w:rPr>
          <w:rFonts w:ascii="Tahoma" w:hAnsi="Tahoma" w:cs="Tahoma"/>
          <w:sz w:val="28"/>
          <w:szCs w:val="28"/>
        </w:rPr>
        <w:t>unrestricted</w:t>
      </w:r>
      <w:r w:rsidR="00FD6C61" w:rsidRPr="00085A9D">
        <w:rPr>
          <w:rFonts w:ascii="Tahoma" w:hAnsi="Tahoma" w:cs="Tahoma"/>
          <w:sz w:val="28"/>
          <w:szCs w:val="28"/>
        </w:rPr>
        <w:t xml:space="preserve"> income to </w:t>
      </w:r>
      <w:r w:rsidR="00AE65BE" w:rsidRPr="00085A9D">
        <w:rPr>
          <w:rFonts w:ascii="Tahoma" w:hAnsi="Tahoma" w:cs="Tahoma"/>
          <w:sz w:val="28"/>
          <w:szCs w:val="28"/>
        </w:rPr>
        <w:t>allow i</w:t>
      </w:r>
      <w:r w:rsidR="001A54CE" w:rsidRPr="00085A9D">
        <w:rPr>
          <w:rFonts w:ascii="Tahoma" w:hAnsi="Tahoma" w:cs="Tahoma"/>
          <w:sz w:val="28"/>
          <w:szCs w:val="28"/>
        </w:rPr>
        <w:t>ncreased</w:t>
      </w:r>
      <w:r w:rsidR="00AE65BE" w:rsidRPr="00085A9D">
        <w:rPr>
          <w:rFonts w:ascii="Tahoma" w:hAnsi="Tahoma" w:cs="Tahoma"/>
          <w:sz w:val="28"/>
          <w:szCs w:val="28"/>
        </w:rPr>
        <w:t xml:space="preserve"> investment into our infrastructure </w:t>
      </w:r>
      <w:r w:rsidR="001A54CE" w:rsidRPr="00085A9D">
        <w:rPr>
          <w:rFonts w:ascii="Tahoma" w:hAnsi="Tahoma" w:cs="Tahoma"/>
          <w:sz w:val="28"/>
          <w:szCs w:val="28"/>
        </w:rPr>
        <w:t>such as</w:t>
      </w:r>
      <w:r w:rsidR="003F3737" w:rsidRPr="00085A9D">
        <w:rPr>
          <w:rFonts w:ascii="Tahoma" w:hAnsi="Tahoma" w:cs="Tahoma"/>
          <w:sz w:val="28"/>
          <w:szCs w:val="28"/>
        </w:rPr>
        <w:t>:</w:t>
      </w:r>
      <w:r w:rsidR="00F020C9" w:rsidRPr="00085A9D">
        <w:rPr>
          <w:rFonts w:ascii="Tahoma" w:hAnsi="Tahoma" w:cs="Tahoma"/>
          <w:sz w:val="28"/>
          <w:szCs w:val="28"/>
        </w:rPr>
        <w:t xml:space="preserve"> administration, IT </w:t>
      </w:r>
      <w:r w:rsidR="00AE65BE" w:rsidRPr="00085A9D">
        <w:rPr>
          <w:rFonts w:ascii="Tahoma" w:hAnsi="Tahoma" w:cs="Tahoma"/>
          <w:sz w:val="28"/>
          <w:szCs w:val="28"/>
        </w:rPr>
        <w:t xml:space="preserve">and </w:t>
      </w:r>
      <w:r w:rsidR="001A54CE" w:rsidRPr="00085A9D">
        <w:rPr>
          <w:rFonts w:ascii="Tahoma" w:hAnsi="Tahoma" w:cs="Tahoma"/>
          <w:sz w:val="28"/>
          <w:szCs w:val="28"/>
        </w:rPr>
        <w:t>marketing</w:t>
      </w:r>
      <w:r w:rsidR="00AE65BE" w:rsidRPr="00085A9D">
        <w:rPr>
          <w:rFonts w:ascii="Tahoma" w:hAnsi="Tahoma" w:cs="Tahoma"/>
          <w:sz w:val="28"/>
          <w:szCs w:val="28"/>
        </w:rPr>
        <w:t xml:space="preserve"> communications.  </w:t>
      </w:r>
      <w:r w:rsidR="00F020C9" w:rsidRPr="00085A9D">
        <w:rPr>
          <w:rFonts w:ascii="Tahoma" w:hAnsi="Tahoma" w:cs="Tahoma"/>
          <w:sz w:val="28"/>
          <w:szCs w:val="28"/>
        </w:rPr>
        <w:t xml:space="preserve">To this we will employ external </w:t>
      </w:r>
      <w:r w:rsidR="00A163CE" w:rsidRPr="00085A9D">
        <w:rPr>
          <w:rFonts w:ascii="Tahoma" w:hAnsi="Tahoma" w:cs="Tahoma"/>
          <w:sz w:val="28"/>
          <w:szCs w:val="28"/>
        </w:rPr>
        <w:t>expertise</w:t>
      </w:r>
      <w:r w:rsidR="00F020C9" w:rsidRPr="00085A9D">
        <w:rPr>
          <w:rFonts w:ascii="Tahoma" w:hAnsi="Tahoma" w:cs="Tahoma"/>
          <w:sz w:val="28"/>
          <w:szCs w:val="28"/>
        </w:rPr>
        <w:t xml:space="preserve"> to work with us to </w:t>
      </w:r>
      <w:r w:rsidR="002D3DDD" w:rsidRPr="00085A9D">
        <w:rPr>
          <w:rFonts w:ascii="Tahoma" w:hAnsi="Tahoma" w:cs="Tahoma"/>
          <w:sz w:val="28"/>
          <w:szCs w:val="28"/>
        </w:rPr>
        <w:t>newly identify diverse income streams</w:t>
      </w:r>
      <w:r w:rsidR="00DE53D6">
        <w:rPr>
          <w:rFonts w:ascii="Tahoma" w:hAnsi="Tahoma" w:cs="Tahoma"/>
          <w:sz w:val="28"/>
          <w:szCs w:val="28"/>
        </w:rPr>
        <w:t>.</w:t>
      </w:r>
      <w:r w:rsidR="00DE53D6">
        <w:rPr>
          <w:rFonts w:ascii="Tahoma" w:hAnsi="Tahoma" w:cs="Tahoma"/>
          <w:sz w:val="28"/>
          <w:szCs w:val="28"/>
        </w:rPr>
        <w:br/>
      </w:r>
      <w:r w:rsidR="00DE53D6">
        <w:rPr>
          <w:rFonts w:ascii="Tahoma" w:hAnsi="Tahoma" w:cs="Tahoma"/>
          <w:sz w:val="28"/>
          <w:szCs w:val="28"/>
        </w:rPr>
        <w:br/>
      </w:r>
      <w:r w:rsidR="003F3737" w:rsidRPr="00085A9D">
        <w:rPr>
          <w:rFonts w:ascii="Tahoma" w:hAnsi="Tahoma" w:cs="Tahoma"/>
          <w:sz w:val="28"/>
          <w:szCs w:val="28"/>
        </w:rPr>
        <w:t>We will maintain clear and transparent accounting practices and procedures</w:t>
      </w:r>
      <w:r w:rsidR="00E03415" w:rsidRPr="00085A9D">
        <w:rPr>
          <w:rFonts w:ascii="Tahoma" w:hAnsi="Tahoma" w:cs="Tahoma"/>
          <w:sz w:val="28"/>
          <w:szCs w:val="28"/>
        </w:rPr>
        <w:t xml:space="preserve"> to provide assurance to our board and members.</w:t>
      </w:r>
      <w:r w:rsidR="00DE53D6">
        <w:rPr>
          <w:rFonts w:ascii="Tahoma" w:hAnsi="Tahoma" w:cs="Tahoma"/>
          <w:b/>
          <w:bCs/>
          <w:sz w:val="28"/>
          <w:szCs w:val="28"/>
        </w:rPr>
        <w:br/>
      </w:r>
      <w:r w:rsidR="00DE53D6">
        <w:rPr>
          <w:rFonts w:ascii="Tahoma" w:hAnsi="Tahoma" w:cs="Tahoma"/>
          <w:b/>
          <w:bCs/>
          <w:sz w:val="28"/>
          <w:szCs w:val="28"/>
        </w:rPr>
        <w:br/>
      </w:r>
      <w:r w:rsidR="00A163CE" w:rsidRPr="00085A9D">
        <w:rPr>
          <w:rFonts w:ascii="Tahoma" w:hAnsi="Tahoma" w:cs="Tahoma"/>
          <w:sz w:val="28"/>
          <w:szCs w:val="28"/>
        </w:rPr>
        <w:t xml:space="preserve">We will continue to maintain and monitor </w:t>
      </w:r>
      <w:r w:rsidR="005F003E" w:rsidRPr="00085A9D">
        <w:rPr>
          <w:rFonts w:ascii="Tahoma" w:hAnsi="Tahoma" w:cs="Tahoma"/>
          <w:sz w:val="28"/>
          <w:szCs w:val="28"/>
        </w:rPr>
        <w:t>healthy reserves</w:t>
      </w:r>
      <w:r w:rsidR="00CC7847" w:rsidRPr="00085A9D">
        <w:rPr>
          <w:rFonts w:ascii="Tahoma" w:hAnsi="Tahoma" w:cs="Tahoma"/>
          <w:sz w:val="28"/>
          <w:szCs w:val="28"/>
        </w:rPr>
        <w:t>.</w:t>
      </w:r>
      <w:r w:rsidR="00DE53D6">
        <w:rPr>
          <w:rFonts w:ascii="Tahoma" w:hAnsi="Tahoma" w:cs="Tahoma"/>
          <w:b/>
          <w:bCs/>
          <w:sz w:val="28"/>
          <w:szCs w:val="28"/>
        </w:rPr>
        <w:br/>
      </w:r>
      <w:r w:rsidR="00DE53D6">
        <w:rPr>
          <w:rFonts w:ascii="Tahoma" w:hAnsi="Tahoma" w:cs="Tahoma"/>
          <w:b/>
          <w:bCs/>
          <w:sz w:val="28"/>
          <w:szCs w:val="28"/>
        </w:rPr>
        <w:br/>
      </w:r>
      <w:r w:rsidR="000813C0" w:rsidRPr="00085A9D">
        <w:rPr>
          <w:rFonts w:ascii="Tahoma" w:hAnsi="Tahoma" w:cs="Tahoma"/>
          <w:b/>
          <w:bCs/>
          <w:sz w:val="28"/>
          <w:szCs w:val="28"/>
        </w:rPr>
        <w:t>Solid Governance</w:t>
      </w:r>
      <w:r w:rsidR="00DE53D6">
        <w:rPr>
          <w:rFonts w:ascii="Tahoma" w:hAnsi="Tahoma" w:cs="Tahoma"/>
          <w:b/>
          <w:bCs/>
          <w:sz w:val="28"/>
          <w:szCs w:val="28"/>
        </w:rPr>
        <w:br/>
      </w:r>
      <w:r w:rsidR="00DE53D6">
        <w:rPr>
          <w:rFonts w:ascii="Tahoma" w:hAnsi="Tahoma" w:cs="Tahoma"/>
          <w:b/>
          <w:bCs/>
          <w:sz w:val="28"/>
          <w:szCs w:val="28"/>
        </w:rPr>
        <w:br/>
      </w:r>
      <w:r w:rsidR="00C33EEB" w:rsidRPr="00085A9D">
        <w:rPr>
          <w:rFonts w:ascii="Tahoma" w:hAnsi="Tahoma" w:cs="Tahoma"/>
          <w:sz w:val="28"/>
          <w:szCs w:val="28"/>
        </w:rPr>
        <w:t xml:space="preserve">The foundations of our organisation </w:t>
      </w:r>
      <w:r w:rsidR="00E03415" w:rsidRPr="00085A9D">
        <w:rPr>
          <w:rFonts w:ascii="Tahoma" w:hAnsi="Tahoma" w:cs="Tahoma"/>
          <w:sz w:val="28"/>
          <w:szCs w:val="28"/>
        </w:rPr>
        <w:t>are</w:t>
      </w:r>
      <w:r w:rsidR="00C33EEB" w:rsidRPr="00085A9D">
        <w:rPr>
          <w:rFonts w:ascii="Tahoma" w:hAnsi="Tahoma" w:cs="Tahoma"/>
          <w:sz w:val="28"/>
          <w:szCs w:val="28"/>
        </w:rPr>
        <w:t xml:space="preserve"> important to us.  We will </w:t>
      </w:r>
      <w:r w:rsidR="00EB593B" w:rsidRPr="00085A9D">
        <w:rPr>
          <w:rFonts w:ascii="Tahoma" w:hAnsi="Tahoma" w:cs="Tahoma"/>
          <w:sz w:val="28"/>
          <w:szCs w:val="28"/>
        </w:rPr>
        <w:t xml:space="preserve">maintain </w:t>
      </w:r>
      <w:r w:rsidR="00F35A09" w:rsidRPr="00085A9D">
        <w:rPr>
          <w:rFonts w:ascii="Tahoma" w:hAnsi="Tahoma" w:cs="Tahoma"/>
          <w:sz w:val="28"/>
          <w:szCs w:val="28"/>
        </w:rPr>
        <w:t xml:space="preserve">high standards of governance, including ensuring that our board of </w:t>
      </w:r>
      <w:r w:rsidR="00525C24" w:rsidRPr="00085A9D">
        <w:rPr>
          <w:rFonts w:ascii="Tahoma" w:hAnsi="Tahoma" w:cs="Tahoma"/>
          <w:sz w:val="28"/>
          <w:szCs w:val="28"/>
        </w:rPr>
        <w:t>trustees</w:t>
      </w:r>
      <w:r w:rsidR="00F35A09" w:rsidRPr="00085A9D">
        <w:rPr>
          <w:rFonts w:ascii="Tahoma" w:hAnsi="Tahoma" w:cs="Tahoma"/>
          <w:sz w:val="28"/>
          <w:szCs w:val="28"/>
        </w:rPr>
        <w:t xml:space="preserve"> has the right mix of skills for future</w:t>
      </w:r>
      <w:r w:rsidR="00525C24" w:rsidRPr="00085A9D">
        <w:rPr>
          <w:rFonts w:ascii="Tahoma" w:hAnsi="Tahoma" w:cs="Tahoma"/>
          <w:sz w:val="28"/>
          <w:szCs w:val="28"/>
        </w:rPr>
        <w:t xml:space="preserve"> direction.  </w:t>
      </w:r>
    </w:p>
    <w:p w14:paraId="06A7B59F" w14:textId="14F809D1" w:rsidR="00B67A10" w:rsidRPr="00085A9D" w:rsidRDefault="00525C24" w:rsidP="00386870">
      <w:pPr>
        <w:rPr>
          <w:rFonts w:ascii="Tahoma" w:hAnsi="Tahoma" w:cs="Tahoma"/>
          <w:sz w:val="28"/>
          <w:szCs w:val="28"/>
        </w:rPr>
      </w:pPr>
      <w:r w:rsidRPr="00085A9D">
        <w:rPr>
          <w:rFonts w:ascii="Tahoma" w:hAnsi="Tahoma" w:cs="Tahoma"/>
          <w:sz w:val="28"/>
          <w:szCs w:val="28"/>
        </w:rPr>
        <w:t xml:space="preserve">We will continue to ensure that we adhere to the Sport England Code of </w:t>
      </w:r>
      <w:r w:rsidR="002C3A69" w:rsidRPr="00085A9D">
        <w:rPr>
          <w:rFonts w:ascii="Tahoma" w:hAnsi="Tahoma" w:cs="Tahoma"/>
          <w:sz w:val="28"/>
          <w:szCs w:val="28"/>
        </w:rPr>
        <w:t xml:space="preserve">Sport </w:t>
      </w:r>
      <w:r w:rsidRPr="00085A9D">
        <w:rPr>
          <w:rFonts w:ascii="Tahoma" w:hAnsi="Tahoma" w:cs="Tahoma"/>
          <w:sz w:val="28"/>
          <w:szCs w:val="28"/>
        </w:rPr>
        <w:t>Governance.</w:t>
      </w:r>
      <w:r w:rsidR="00DE53D6">
        <w:rPr>
          <w:rFonts w:ascii="Tahoma" w:hAnsi="Tahoma" w:cs="Tahoma"/>
          <w:sz w:val="28"/>
          <w:szCs w:val="28"/>
        </w:rPr>
        <w:br/>
      </w:r>
      <w:r w:rsidR="00DE53D6">
        <w:rPr>
          <w:rFonts w:ascii="Tahoma" w:hAnsi="Tahoma" w:cs="Tahoma"/>
          <w:sz w:val="28"/>
          <w:szCs w:val="28"/>
        </w:rPr>
        <w:br/>
      </w:r>
      <w:r w:rsidR="000813C0" w:rsidRPr="00085A9D">
        <w:rPr>
          <w:rFonts w:ascii="Tahoma" w:hAnsi="Tahoma" w:cs="Tahoma"/>
          <w:b/>
          <w:bCs/>
          <w:sz w:val="28"/>
          <w:szCs w:val="28"/>
        </w:rPr>
        <w:t>Our People</w:t>
      </w:r>
      <w:r w:rsidR="00DE53D6">
        <w:rPr>
          <w:rFonts w:ascii="Tahoma" w:hAnsi="Tahoma" w:cs="Tahoma"/>
          <w:sz w:val="28"/>
          <w:szCs w:val="28"/>
        </w:rPr>
        <w:br/>
      </w:r>
      <w:r w:rsidR="00DE53D6">
        <w:rPr>
          <w:rFonts w:ascii="Tahoma" w:hAnsi="Tahoma" w:cs="Tahoma"/>
          <w:sz w:val="28"/>
          <w:szCs w:val="28"/>
        </w:rPr>
        <w:br/>
      </w:r>
      <w:r w:rsidR="0061653C" w:rsidRPr="00085A9D">
        <w:rPr>
          <w:rFonts w:ascii="Tahoma" w:hAnsi="Tahoma" w:cs="Tahoma"/>
          <w:sz w:val="28"/>
          <w:szCs w:val="28"/>
        </w:rPr>
        <w:t>W</w:t>
      </w:r>
      <w:r w:rsidR="009D407B" w:rsidRPr="00085A9D">
        <w:rPr>
          <w:rFonts w:ascii="Tahoma" w:hAnsi="Tahoma" w:cs="Tahoma"/>
          <w:sz w:val="28"/>
          <w:szCs w:val="28"/>
        </w:rPr>
        <w:t xml:space="preserve">e will continue to invest in our staff and volunteers to </w:t>
      </w:r>
      <w:r w:rsidR="009D5518" w:rsidRPr="00085A9D">
        <w:rPr>
          <w:rFonts w:ascii="Tahoma" w:hAnsi="Tahoma" w:cs="Tahoma"/>
          <w:sz w:val="28"/>
          <w:szCs w:val="28"/>
        </w:rPr>
        <w:t>ensu</w:t>
      </w:r>
      <w:r w:rsidR="00841349" w:rsidRPr="00085A9D">
        <w:rPr>
          <w:rFonts w:ascii="Tahoma" w:hAnsi="Tahoma" w:cs="Tahoma"/>
          <w:sz w:val="28"/>
          <w:szCs w:val="28"/>
        </w:rPr>
        <w:t>re</w:t>
      </w:r>
      <w:r w:rsidR="009D5518" w:rsidRPr="00085A9D">
        <w:rPr>
          <w:rFonts w:ascii="Tahoma" w:hAnsi="Tahoma" w:cs="Tahoma"/>
          <w:sz w:val="28"/>
          <w:szCs w:val="28"/>
        </w:rPr>
        <w:t xml:space="preserve"> that the organisation has the </w:t>
      </w:r>
      <w:r w:rsidR="00574319" w:rsidRPr="00085A9D">
        <w:rPr>
          <w:rFonts w:ascii="Tahoma" w:hAnsi="Tahoma" w:cs="Tahoma"/>
          <w:sz w:val="28"/>
          <w:szCs w:val="28"/>
        </w:rPr>
        <w:t>correct</w:t>
      </w:r>
      <w:r w:rsidR="009D5518" w:rsidRPr="00085A9D">
        <w:rPr>
          <w:rFonts w:ascii="Tahoma" w:hAnsi="Tahoma" w:cs="Tahoma"/>
          <w:sz w:val="28"/>
          <w:szCs w:val="28"/>
        </w:rPr>
        <w:t xml:space="preserve"> skills </w:t>
      </w:r>
      <w:r w:rsidR="00841349" w:rsidRPr="00085A9D">
        <w:rPr>
          <w:rFonts w:ascii="Tahoma" w:hAnsi="Tahoma" w:cs="Tahoma"/>
          <w:sz w:val="28"/>
          <w:szCs w:val="28"/>
        </w:rPr>
        <w:t>and e</w:t>
      </w:r>
      <w:r w:rsidR="00F15D74" w:rsidRPr="00085A9D">
        <w:rPr>
          <w:rFonts w:ascii="Tahoma" w:hAnsi="Tahoma" w:cs="Tahoma"/>
          <w:sz w:val="28"/>
          <w:szCs w:val="28"/>
        </w:rPr>
        <w:t>xpertise</w:t>
      </w:r>
      <w:r w:rsidR="00841349" w:rsidRPr="00085A9D">
        <w:rPr>
          <w:rFonts w:ascii="Tahoma" w:hAnsi="Tahoma" w:cs="Tahoma"/>
          <w:sz w:val="28"/>
          <w:szCs w:val="28"/>
        </w:rPr>
        <w:t xml:space="preserve"> </w:t>
      </w:r>
      <w:r w:rsidR="009D5518" w:rsidRPr="00085A9D">
        <w:rPr>
          <w:rFonts w:ascii="Tahoma" w:hAnsi="Tahoma" w:cs="Tahoma"/>
          <w:sz w:val="28"/>
          <w:szCs w:val="28"/>
        </w:rPr>
        <w:t>to</w:t>
      </w:r>
      <w:r w:rsidR="00F15D74" w:rsidRPr="00085A9D">
        <w:rPr>
          <w:rFonts w:ascii="Tahoma" w:hAnsi="Tahoma" w:cs="Tahoma"/>
          <w:sz w:val="28"/>
          <w:szCs w:val="28"/>
        </w:rPr>
        <w:t xml:space="preserve"> enable</w:t>
      </w:r>
      <w:r w:rsidR="009D5518" w:rsidRPr="00085A9D">
        <w:rPr>
          <w:rFonts w:ascii="Tahoma" w:hAnsi="Tahoma" w:cs="Tahoma"/>
          <w:sz w:val="28"/>
          <w:szCs w:val="28"/>
        </w:rPr>
        <w:t xml:space="preserve"> us to achieve our goals</w:t>
      </w:r>
      <w:r w:rsidR="00D1255B" w:rsidRPr="00085A9D">
        <w:rPr>
          <w:rFonts w:ascii="Tahoma" w:hAnsi="Tahoma" w:cs="Tahoma"/>
          <w:sz w:val="28"/>
          <w:szCs w:val="28"/>
        </w:rPr>
        <w:t xml:space="preserve">.  We will review our structure </w:t>
      </w:r>
      <w:r w:rsidR="00841349" w:rsidRPr="00085A9D">
        <w:rPr>
          <w:rFonts w:ascii="Tahoma" w:hAnsi="Tahoma" w:cs="Tahoma"/>
          <w:sz w:val="28"/>
          <w:szCs w:val="28"/>
        </w:rPr>
        <w:t xml:space="preserve">to </w:t>
      </w:r>
      <w:r w:rsidR="00302D27" w:rsidRPr="00085A9D">
        <w:rPr>
          <w:rFonts w:ascii="Tahoma" w:hAnsi="Tahoma" w:cs="Tahoma"/>
          <w:sz w:val="28"/>
          <w:szCs w:val="28"/>
        </w:rPr>
        <w:t xml:space="preserve">ensure that we have the </w:t>
      </w:r>
      <w:r w:rsidR="00574319" w:rsidRPr="00085A9D">
        <w:rPr>
          <w:rFonts w:ascii="Tahoma" w:hAnsi="Tahoma" w:cs="Tahoma"/>
          <w:sz w:val="28"/>
          <w:szCs w:val="28"/>
        </w:rPr>
        <w:t>right</w:t>
      </w:r>
      <w:r w:rsidR="00302D27" w:rsidRPr="00085A9D">
        <w:rPr>
          <w:rFonts w:ascii="Tahoma" w:hAnsi="Tahoma" w:cs="Tahoma"/>
          <w:sz w:val="28"/>
          <w:szCs w:val="28"/>
        </w:rPr>
        <w:t xml:space="preserve"> roles and responsibilities for our future direction.</w:t>
      </w:r>
      <w:r w:rsidR="002418C2" w:rsidRPr="00085A9D">
        <w:rPr>
          <w:rFonts w:ascii="Tahoma" w:hAnsi="Tahoma" w:cs="Tahoma"/>
          <w:sz w:val="28"/>
          <w:szCs w:val="28"/>
        </w:rPr>
        <w:t xml:space="preserve"> </w:t>
      </w:r>
      <w:r w:rsidR="0061653C" w:rsidRPr="00085A9D">
        <w:rPr>
          <w:rFonts w:ascii="Tahoma" w:hAnsi="Tahoma" w:cs="Tahoma"/>
          <w:sz w:val="28"/>
          <w:szCs w:val="28"/>
        </w:rPr>
        <w:t xml:space="preserve">We will strive to continue to develop </w:t>
      </w:r>
      <w:r w:rsidR="00B67A10" w:rsidRPr="00085A9D">
        <w:rPr>
          <w:rFonts w:ascii="Tahoma" w:hAnsi="Tahoma" w:cs="Tahoma"/>
          <w:sz w:val="28"/>
          <w:szCs w:val="28"/>
        </w:rPr>
        <w:t>leaders</w:t>
      </w:r>
      <w:r w:rsidR="00F15D74" w:rsidRPr="00085A9D">
        <w:rPr>
          <w:rFonts w:ascii="Tahoma" w:hAnsi="Tahoma" w:cs="Tahoma"/>
          <w:sz w:val="28"/>
          <w:szCs w:val="28"/>
        </w:rPr>
        <w:t xml:space="preserve">, </w:t>
      </w:r>
      <w:r w:rsidR="002964CB" w:rsidRPr="00085A9D">
        <w:rPr>
          <w:rFonts w:ascii="Tahoma" w:hAnsi="Tahoma" w:cs="Tahoma"/>
          <w:sz w:val="28"/>
          <w:szCs w:val="28"/>
        </w:rPr>
        <w:t>to ensure the sustainability of the organisation.</w:t>
      </w:r>
    </w:p>
    <w:p w14:paraId="6AEF3940" w14:textId="77777777" w:rsidR="00B67A10" w:rsidRPr="00085A9D" w:rsidRDefault="00B67A10">
      <w:pPr>
        <w:rPr>
          <w:rFonts w:ascii="Tahoma" w:hAnsi="Tahoma" w:cs="Tahoma"/>
          <w:sz w:val="28"/>
          <w:szCs w:val="28"/>
        </w:rPr>
      </w:pPr>
    </w:p>
    <w:sectPr w:rsidR="00B67A10" w:rsidRPr="00085A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9FE6" w14:textId="77777777" w:rsidR="00465716" w:rsidRDefault="00465716" w:rsidP="002A0FA3">
      <w:pPr>
        <w:spacing w:after="0" w:line="240" w:lineRule="auto"/>
      </w:pPr>
      <w:r>
        <w:separator/>
      </w:r>
    </w:p>
  </w:endnote>
  <w:endnote w:type="continuationSeparator" w:id="0">
    <w:p w14:paraId="685F3FA9" w14:textId="77777777" w:rsidR="00465716" w:rsidRDefault="00465716" w:rsidP="002A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FC81" w14:textId="77777777" w:rsidR="00465716" w:rsidRDefault="00465716" w:rsidP="002A0FA3">
      <w:pPr>
        <w:spacing w:after="0" w:line="240" w:lineRule="auto"/>
      </w:pPr>
      <w:r>
        <w:separator/>
      </w:r>
    </w:p>
  </w:footnote>
  <w:footnote w:type="continuationSeparator" w:id="0">
    <w:p w14:paraId="73E5C6B4" w14:textId="77777777" w:rsidR="00465716" w:rsidRDefault="00465716" w:rsidP="002A0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6ACB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F6CC2"/>
    <w:multiLevelType w:val="hybridMultilevel"/>
    <w:tmpl w:val="332479B0"/>
    <w:lvl w:ilvl="0" w:tplc="CE68EC96">
      <w:start w:val="1"/>
      <w:numFmt w:val="bullet"/>
      <w:lvlText w:val="•"/>
      <w:lvlJc w:val="left"/>
      <w:pPr>
        <w:tabs>
          <w:tab w:val="num" w:pos="720"/>
        </w:tabs>
        <w:ind w:left="720" w:hanging="360"/>
      </w:pPr>
      <w:rPr>
        <w:rFonts w:ascii="Arial" w:hAnsi="Arial" w:hint="default"/>
      </w:rPr>
    </w:lvl>
    <w:lvl w:ilvl="1" w:tplc="BD1EC458">
      <w:start w:val="1"/>
      <w:numFmt w:val="bullet"/>
      <w:lvlText w:val="•"/>
      <w:lvlJc w:val="left"/>
      <w:pPr>
        <w:tabs>
          <w:tab w:val="num" w:pos="1440"/>
        </w:tabs>
        <w:ind w:left="1440" w:hanging="360"/>
      </w:pPr>
      <w:rPr>
        <w:rFonts w:ascii="Arial" w:hAnsi="Arial" w:hint="default"/>
      </w:rPr>
    </w:lvl>
    <w:lvl w:ilvl="2" w:tplc="1500EECA" w:tentative="1">
      <w:start w:val="1"/>
      <w:numFmt w:val="bullet"/>
      <w:lvlText w:val="•"/>
      <w:lvlJc w:val="left"/>
      <w:pPr>
        <w:tabs>
          <w:tab w:val="num" w:pos="2160"/>
        </w:tabs>
        <w:ind w:left="2160" w:hanging="360"/>
      </w:pPr>
      <w:rPr>
        <w:rFonts w:ascii="Arial" w:hAnsi="Arial" w:hint="default"/>
      </w:rPr>
    </w:lvl>
    <w:lvl w:ilvl="3" w:tplc="4B22E402" w:tentative="1">
      <w:start w:val="1"/>
      <w:numFmt w:val="bullet"/>
      <w:lvlText w:val="•"/>
      <w:lvlJc w:val="left"/>
      <w:pPr>
        <w:tabs>
          <w:tab w:val="num" w:pos="2880"/>
        </w:tabs>
        <w:ind w:left="2880" w:hanging="360"/>
      </w:pPr>
      <w:rPr>
        <w:rFonts w:ascii="Arial" w:hAnsi="Arial" w:hint="default"/>
      </w:rPr>
    </w:lvl>
    <w:lvl w:ilvl="4" w:tplc="B64AEA94" w:tentative="1">
      <w:start w:val="1"/>
      <w:numFmt w:val="bullet"/>
      <w:lvlText w:val="•"/>
      <w:lvlJc w:val="left"/>
      <w:pPr>
        <w:tabs>
          <w:tab w:val="num" w:pos="3600"/>
        </w:tabs>
        <w:ind w:left="3600" w:hanging="360"/>
      </w:pPr>
      <w:rPr>
        <w:rFonts w:ascii="Arial" w:hAnsi="Arial" w:hint="default"/>
      </w:rPr>
    </w:lvl>
    <w:lvl w:ilvl="5" w:tplc="AD505CB8" w:tentative="1">
      <w:start w:val="1"/>
      <w:numFmt w:val="bullet"/>
      <w:lvlText w:val="•"/>
      <w:lvlJc w:val="left"/>
      <w:pPr>
        <w:tabs>
          <w:tab w:val="num" w:pos="4320"/>
        </w:tabs>
        <w:ind w:left="4320" w:hanging="360"/>
      </w:pPr>
      <w:rPr>
        <w:rFonts w:ascii="Arial" w:hAnsi="Arial" w:hint="default"/>
      </w:rPr>
    </w:lvl>
    <w:lvl w:ilvl="6" w:tplc="90EE94BE" w:tentative="1">
      <w:start w:val="1"/>
      <w:numFmt w:val="bullet"/>
      <w:lvlText w:val="•"/>
      <w:lvlJc w:val="left"/>
      <w:pPr>
        <w:tabs>
          <w:tab w:val="num" w:pos="5040"/>
        </w:tabs>
        <w:ind w:left="5040" w:hanging="360"/>
      </w:pPr>
      <w:rPr>
        <w:rFonts w:ascii="Arial" w:hAnsi="Arial" w:hint="default"/>
      </w:rPr>
    </w:lvl>
    <w:lvl w:ilvl="7" w:tplc="A2540F2E" w:tentative="1">
      <w:start w:val="1"/>
      <w:numFmt w:val="bullet"/>
      <w:lvlText w:val="•"/>
      <w:lvlJc w:val="left"/>
      <w:pPr>
        <w:tabs>
          <w:tab w:val="num" w:pos="5760"/>
        </w:tabs>
        <w:ind w:left="5760" w:hanging="360"/>
      </w:pPr>
      <w:rPr>
        <w:rFonts w:ascii="Arial" w:hAnsi="Arial" w:hint="default"/>
      </w:rPr>
    </w:lvl>
    <w:lvl w:ilvl="8" w:tplc="C15A54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A26F6"/>
    <w:multiLevelType w:val="hybridMultilevel"/>
    <w:tmpl w:val="CEE48300"/>
    <w:lvl w:ilvl="0" w:tplc="18C21ED8">
      <w:start w:val="1"/>
      <w:numFmt w:val="bullet"/>
      <w:lvlText w:val="•"/>
      <w:lvlJc w:val="left"/>
      <w:pPr>
        <w:tabs>
          <w:tab w:val="num" w:pos="720"/>
        </w:tabs>
        <w:ind w:left="720" w:hanging="360"/>
      </w:pPr>
      <w:rPr>
        <w:rFonts w:ascii="Arial" w:hAnsi="Arial" w:hint="default"/>
      </w:rPr>
    </w:lvl>
    <w:lvl w:ilvl="1" w:tplc="A25416D2">
      <w:start w:val="1"/>
      <w:numFmt w:val="bullet"/>
      <w:lvlText w:val="•"/>
      <w:lvlJc w:val="left"/>
      <w:pPr>
        <w:tabs>
          <w:tab w:val="num" w:pos="1440"/>
        </w:tabs>
        <w:ind w:left="1440" w:hanging="360"/>
      </w:pPr>
      <w:rPr>
        <w:rFonts w:ascii="Arial" w:hAnsi="Arial" w:hint="default"/>
      </w:rPr>
    </w:lvl>
    <w:lvl w:ilvl="2" w:tplc="C90C6550" w:tentative="1">
      <w:start w:val="1"/>
      <w:numFmt w:val="bullet"/>
      <w:lvlText w:val="•"/>
      <w:lvlJc w:val="left"/>
      <w:pPr>
        <w:tabs>
          <w:tab w:val="num" w:pos="2160"/>
        </w:tabs>
        <w:ind w:left="2160" w:hanging="360"/>
      </w:pPr>
      <w:rPr>
        <w:rFonts w:ascii="Arial" w:hAnsi="Arial" w:hint="default"/>
      </w:rPr>
    </w:lvl>
    <w:lvl w:ilvl="3" w:tplc="3E5CCE8E" w:tentative="1">
      <w:start w:val="1"/>
      <w:numFmt w:val="bullet"/>
      <w:lvlText w:val="•"/>
      <w:lvlJc w:val="left"/>
      <w:pPr>
        <w:tabs>
          <w:tab w:val="num" w:pos="2880"/>
        </w:tabs>
        <w:ind w:left="2880" w:hanging="360"/>
      </w:pPr>
      <w:rPr>
        <w:rFonts w:ascii="Arial" w:hAnsi="Arial" w:hint="default"/>
      </w:rPr>
    </w:lvl>
    <w:lvl w:ilvl="4" w:tplc="D8526CE0" w:tentative="1">
      <w:start w:val="1"/>
      <w:numFmt w:val="bullet"/>
      <w:lvlText w:val="•"/>
      <w:lvlJc w:val="left"/>
      <w:pPr>
        <w:tabs>
          <w:tab w:val="num" w:pos="3600"/>
        </w:tabs>
        <w:ind w:left="3600" w:hanging="360"/>
      </w:pPr>
      <w:rPr>
        <w:rFonts w:ascii="Arial" w:hAnsi="Arial" w:hint="default"/>
      </w:rPr>
    </w:lvl>
    <w:lvl w:ilvl="5" w:tplc="47469454" w:tentative="1">
      <w:start w:val="1"/>
      <w:numFmt w:val="bullet"/>
      <w:lvlText w:val="•"/>
      <w:lvlJc w:val="left"/>
      <w:pPr>
        <w:tabs>
          <w:tab w:val="num" w:pos="4320"/>
        </w:tabs>
        <w:ind w:left="4320" w:hanging="360"/>
      </w:pPr>
      <w:rPr>
        <w:rFonts w:ascii="Arial" w:hAnsi="Arial" w:hint="default"/>
      </w:rPr>
    </w:lvl>
    <w:lvl w:ilvl="6" w:tplc="C52CC12C" w:tentative="1">
      <w:start w:val="1"/>
      <w:numFmt w:val="bullet"/>
      <w:lvlText w:val="•"/>
      <w:lvlJc w:val="left"/>
      <w:pPr>
        <w:tabs>
          <w:tab w:val="num" w:pos="5040"/>
        </w:tabs>
        <w:ind w:left="5040" w:hanging="360"/>
      </w:pPr>
      <w:rPr>
        <w:rFonts w:ascii="Arial" w:hAnsi="Arial" w:hint="default"/>
      </w:rPr>
    </w:lvl>
    <w:lvl w:ilvl="7" w:tplc="4238D9FC" w:tentative="1">
      <w:start w:val="1"/>
      <w:numFmt w:val="bullet"/>
      <w:lvlText w:val="•"/>
      <w:lvlJc w:val="left"/>
      <w:pPr>
        <w:tabs>
          <w:tab w:val="num" w:pos="5760"/>
        </w:tabs>
        <w:ind w:left="5760" w:hanging="360"/>
      </w:pPr>
      <w:rPr>
        <w:rFonts w:ascii="Arial" w:hAnsi="Arial" w:hint="default"/>
      </w:rPr>
    </w:lvl>
    <w:lvl w:ilvl="8" w:tplc="304AC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278B0"/>
    <w:multiLevelType w:val="hybridMultilevel"/>
    <w:tmpl w:val="8D1E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E5988"/>
    <w:multiLevelType w:val="hybridMultilevel"/>
    <w:tmpl w:val="18D4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63507"/>
    <w:multiLevelType w:val="hybridMultilevel"/>
    <w:tmpl w:val="1EB4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093C27"/>
    <w:multiLevelType w:val="hybridMultilevel"/>
    <w:tmpl w:val="D3A872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05603E7"/>
    <w:multiLevelType w:val="hybridMultilevel"/>
    <w:tmpl w:val="C84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E7795"/>
    <w:multiLevelType w:val="hybridMultilevel"/>
    <w:tmpl w:val="E37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01CC1"/>
    <w:multiLevelType w:val="hybridMultilevel"/>
    <w:tmpl w:val="C39854DA"/>
    <w:lvl w:ilvl="0" w:tplc="A1DA9BB8">
      <w:start w:val="1"/>
      <w:numFmt w:val="bullet"/>
      <w:lvlText w:val="•"/>
      <w:lvlJc w:val="left"/>
      <w:pPr>
        <w:tabs>
          <w:tab w:val="num" w:pos="720"/>
        </w:tabs>
        <w:ind w:left="720" w:hanging="360"/>
      </w:pPr>
      <w:rPr>
        <w:rFonts w:ascii="Arial" w:hAnsi="Arial" w:hint="default"/>
      </w:rPr>
    </w:lvl>
    <w:lvl w:ilvl="1" w:tplc="54A8281A" w:tentative="1">
      <w:start w:val="1"/>
      <w:numFmt w:val="bullet"/>
      <w:lvlText w:val="•"/>
      <w:lvlJc w:val="left"/>
      <w:pPr>
        <w:tabs>
          <w:tab w:val="num" w:pos="1440"/>
        </w:tabs>
        <w:ind w:left="1440" w:hanging="360"/>
      </w:pPr>
      <w:rPr>
        <w:rFonts w:ascii="Arial" w:hAnsi="Arial" w:hint="default"/>
      </w:rPr>
    </w:lvl>
    <w:lvl w:ilvl="2" w:tplc="EBC812EC" w:tentative="1">
      <w:start w:val="1"/>
      <w:numFmt w:val="bullet"/>
      <w:lvlText w:val="•"/>
      <w:lvlJc w:val="left"/>
      <w:pPr>
        <w:tabs>
          <w:tab w:val="num" w:pos="2160"/>
        </w:tabs>
        <w:ind w:left="2160" w:hanging="360"/>
      </w:pPr>
      <w:rPr>
        <w:rFonts w:ascii="Arial" w:hAnsi="Arial" w:hint="default"/>
      </w:rPr>
    </w:lvl>
    <w:lvl w:ilvl="3" w:tplc="35F8BC68" w:tentative="1">
      <w:start w:val="1"/>
      <w:numFmt w:val="bullet"/>
      <w:lvlText w:val="•"/>
      <w:lvlJc w:val="left"/>
      <w:pPr>
        <w:tabs>
          <w:tab w:val="num" w:pos="2880"/>
        </w:tabs>
        <w:ind w:left="2880" w:hanging="360"/>
      </w:pPr>
      <w:rPr>
        <w:rFonts w:ascii="Arial" w:hAnsi="Arial" w:hint="default"/>
      </w:rPr>
    </w:lvl>
    <w:lvl w:ilvl="4" w:tplc="835E3DA2" w:tentative="1">
      <w:start w:val="1"/>
      <w:numFmt w:val="bullet"/>
      <w:lvlText w:val="•"/>
      <w:lvlJc w:val="left"/>
      <w:pPr>
        <w:tabs>
          <w:tab w:val="num" w:pos="3600"/>
        </w:tabs>
        <w:ind w:left="3600" w:hanging="360"/>
      </w:pPr>
      <w:rPr>
        <w:rFonts w:ascii="Arial" w:hAnsi="Arial" w:hint="default"/>
      </w:rPr>
    </w:lvl>
    <w:lvl w:ilvl="5" w:tplc="F9442E30" w:tentative="1">
      <w:start w:val="1"/>
      <w:numFmt w:val="bullet"/>
      <w:lvlText w:val="•"/>
      <w:lvlJc w:val="left"/>
      <w:pPr>
        <w:tabs>
          <w:tab w:val="num" w:pos="4320"/>
        </w:tabs>
        <w:ind w:left="4320" w:hanging="360"/>
      </w:pPr>
      <w:rPr>
        <w:rFonts w:ascii="Arial" w:hAnsi="Arial" w:hint="default"/>
      </w:rPr>
    </w:lvl>
    <w:lvl w:ilvl="6" w:tplc="30603E38" w:tentative="1">
      <w:start w:val="1"/>
      <w:numFmt w:val="bullet"/>
      <w:lvlText w:val="•"/>
      <w:lvlJc w:val="left"/>
      <w:pPr>
        <w:tabs>
          <w:tab w:val="num" w:pos="5040"/>
        </w:tabs>
        <w:ind w:left="5040" w:hanging="360"/>
      </w:pPr>
      <w:rPr>
        <w:rFonts w:ascii="Arial" w:hAnsi="Arial" w:hint="default"/>
      </w:rPr>
    </w:lvl>
    <w:lvl w:ilvl="7" w:tplc="70420640" w:tentative="1">
      <w:start w:val="1"/>
      <w:numFmt w:val="bullet"/>
      <w:lvlText w:val="•"/>
      <w:lvlJc w:val="left"/>
      <w:pPr>
        <w:tabs>
          <w:tab w:val="num" w:pos="5760"/>
        </w:tabs>
        <w:ind w:left="5760" w:hanging="360"/>
      </w:pPr>
      <w:rPr>
        <w:rFonts w:ascii="Arial" w:hAnsi="Arial" w:hint="default"/>
      </w:rPr>
    </w:lvl>
    <w:lvl w:ilvl="8" w:tplc="0DD896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CD443D"/>
    <w:multiLevelType w:val="hybridMultilevel"/>
    <w:tmpl w:val="52945002"/>
    <w:lvl w:ilvl="0" w:tplc="BC4C5EF4">
      <w:start w:val="1"/>
      <w:numFmt w:val="bullet"/>
      <w:lvlText w:val="•"/>
      <w:lvlJc w:val="left"/>
      <w:pPr>
        <w:tabs>
          <w:tab w:val="num" w:pos="720"/>
        </w:tabs>
        <w:ind w:left="720" w:hanging="360"/>
      </w:pPr>
      <w:rPr>
        <w:rFonts w:ascii="Arial" w:hAnsi="Arial" w:hint="default"/>
      </w:rPr>
    </w:lvl>
    <w:lvl w:ilvl="1" w:tplc="0D8622C8">
      <w:start w:val="1"/>
      <w:numFmt w:val="bullet"/>
      <w:lvlText w:val="•"/>
      <w:lvlJc w:val="left"/>
      <w:pPr>
        <w:tabs>
          <w:tab w:val="num" w:pos="1440"/>
        </w:tabs>
        <w:ind w:left="1440" w:hanging="360"/>
      </w:pPr>
      <w:rPr>
        <w:rFonts w:ascii="Arial" w:hAnsi="Arial" w:hint="default"/>
      </w:rPr>
    </w:lvl>
    <w:lvl w:ilvl="2" w:tplc="B032EF26" w:tentative="1">
      <w:start w:val="1"/>
      <w:numFmt w:val="bullet"/>
      <w:lvlText w:val="•"/>
      <w:lvlJc w:val="left"/>
      <w:pPr>
        <w:tabs>
          <w:tab w:val="num" w:pos="2160"/>
        </w:tabs>
        <w:ind w:left="2160" w:hanging="360"/>
      </w:pPr>
      <w:rPr>
        <w:rFonts w:ascii="Arial" w:hAnsi="Arial" w:hint="default"/>
      </w:rPr>
    </w:lvl>
    <w:lvl w:ilvl="3" w:tplc="3F8AFE02" w:tentative="1">
      <w:start w:val="1"/>
      <w:numFmt w:val="bullet"/>
      <w:lvlText w:val="•"/>
      <w:lvlJc w:val="left"/>
      <w:pPr>
        <w:tabs>
          <w:tab w:val="num" w:pos="2880"/>
        </w:tabs>
        <w:ind w:left="2880" w:hanging="360"/>
      </w:pPr>
      <w:rPr>
        <w:rFonts w:ascii="Arial" w:hAnsi="Arial" w:hint="default"/>
      </w:rPr>
    </w:lvl>
    <w:lvl w:ilvl="4" w:tplc="3E72F8EE" w:tentative="1">
      <w:start w:val="1"/>
      <w:numFmt w:val="bullet"/>
      <w:lvlText w:val="•"/>
      <w:lvlJc w:val="left"/>
      <w:pPr>
        <w:tabs>
          <w:tab w:val="num" w:pos="3600"/>
        </w:tabs>
        <w:ind w:left="3600" w:hanging="360"/>
      </w:pPr>
      <w:rPr>
        <w:rFonts w:ascii="Arial" w:hAnsi="Arial" w:hint="default"/>
      </w:rPr>
    </w:lvl>
    <w:lvl w:ilvl="5" w:tplc="44AE5D86" w:tentative="1">
      <w:start w:val="1"/>
      <w:numFmt w:val="bullet"/>
      <w:lvlText w:val="•"/>
      <w:lvlJc w:val="left"/>
      <w:pPr>
        <w:tabs>
          <w:tab w:val="num" w:pos="4320"/>
        </w:tabs>
        <w:ind w:left="4320" w:hanging="360"/>
      </w:pPr>
      <w:rPr>
        <w:rFonts w:ascii="Arial" w:hAnsi="Arial" w:hint="default"/>
      </w:rPr>
    </w:lvl>
    <w:lvl w:ilvl="6" w:tplc="499C7D2A" w:tentative="1">
      <w:start w:val="1"/>
      <w:numFmt w:val="bullet"/>
      <w:lvlText w:val="•"/>
      <w:lvlJc w:val="left"/>
      <w:pPr>
        <w:tabs>
          <w:tab w:val="num" w:pos="5040"/>
        </w:tabs>
        <w:ind w:left="5040" w:hanging="360"/>
      </w:pPr>
      <w:rPr>
        <w:rFonts w:ascii="Arial" w:hAnsi="Arial" w:hint="default"/>
      </w:rPr>
    </w:lvl>
    <w:lvl w:ilvl="7" w:tplc="58C4E356" w:tentative="1">
      <w:start w:val="1"/>
      <w:numFmt w:val="bullet"/>
      <w:lvlText w:val="•"/>
      <w:lvlJc w:val="left"/>
      <w:pPr>
        <w:tabs>
          <w:tab w:val="num" w:pos="5760"/>
        </w:tabs>
        <w:ind w:left="5760" w:hanging="360"/>
      </w:pPr>
      <w:rPr>
        <w:rFonts w:ascii="Arial" w:hAnsi="Arial" w:hint="default"/>
      </w:rPr>
    </w:lvl>
    <w:lvl w:ilvl="8" w:tplc="196823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0A5B5B"/>
    <w:multiLevelType w:val="hybridMultilevel"/>
    <w:tmpl w:val="EC4EEEEE"/>
    <w:lvl w:ilvl="0" w:tplc="E5302362">
      <w:start w:val="1"/>
      <w:numFmt w:val="bullet"/>
      <w:lvlText w:val="•"/>
      <w:lvlJc w:val="left"/>
      <w:pPr>
        <w:tabs>
          <w:tab w:val="num" w:pos="720"/>
        </w:tabs>
        <w:ind w:left="720" w:hanging="360"/>
      </w:pPr>
      <w:rPr>
        <w:rFonts w:ascii="Arial" w:hAnsi="Arial" w:hint="default"/>
      </w:rPr>
    </w:lvl>
    <w:lvl w:ilvl="1" w:tplc="AD8664AE" w:tentative="1">
      <w:start w:val="1"/>
      <w:numFmt w:val="bullet"/>
      <w:lvlText w:val="•"/>
      <w:lvlJc w:val="left"/>
      <w:pPr>
        <w:tabs>
          <w:tab w:val="num" w:pos="1440"/>
        </w:tabs>
        <w:ind w:left="1440" w:hanging="360"/>
      </w:pPr>
      <w:rPr>
        <w:rFonts w:ascii="Arial" w:hAnsi="Arial" w:hint="default"/>
      </w:rPr>
    </w:lvl>
    <w:lvl w:ilvl="2" w:tplc="CA300D74" w:tentative="1">
      <w:start w:val="1"/>
      <w:numFmt w:val="bullet"/>
      <w:lvlText w:val="•"/>
      <w:lvlJc w:val="left"/>
      <w:pPr>
        <w:tabs>
          <w:tab w:val="num" w:pos="2160"/>
        </w:tabs>
        <w:ind w:left="2160" w:hanging="360"/>
      </w:pPr>
      <w:rPr>
        <w:rFonts w:ascii="Arial" w:hAnsi="Arial" w:hint="default"/>
      </w:rPr>
    </w:lvl>
    <w:lvl w:ilvl="3" w:tplc="61F69FD2" w:tentative="1">
      <w:start w:val="1"/>
      <w:numFmt w:val="bullet"/>
      <w:lvlText w:val="•"/>
      <w:lvlJc w:val="left"/>
      <w:pPr>
        <w:tabs>
          <w:tab w:val="num" w:pos="2880"/>
        </w:tabs>
        <w:ind w:left="2880" w:hanging="360"/>
      </w:pPr>
      <w:rPr>
        <w:rFonts w:ascii="Arial" w:hAnsi="Arial" w:hint="default"/>
      </w:rPr>
    </w:lvl>
    <w:lvl w:ilvl="4" w:tplc="CD468B62" w:tentative="1">
      <w:start w:val="1"/>
      <w:numFmt w:val="bullet"/>
      <w:lvlText w:val="•"/>
      <w:lvlJc w:val="left"/>
      <w:pPr>
        <w:tabs>
          <w:tab w:val="num" w:pos="3600"/>
        </w:tabs>
        <w:ind w:left="3600" w:hanging="360"/>
      </w:pPr>
      <w:rPr>
        <w:rFonts w:ascii="Arial" w:hAnsi="Arial" w:hint="default"/>
      </w:rPr>
    </w:lvl>
    <w:lvl w:ilvl="5" w:tplc="A1EEC164" w:tentative="1">
      <w:start w:val="1"/>
      <w:numFmt w:val="bullet"/>
      <w:lvlText w:val="•"/>
      <w:lvlJc w:val="left"/>
      <w:pPr>
        <w:tabs>
          <w:tab w:val="num" w:pos="4320"/>
        </w:tabs>
        <w:ind w:left="4320" w:hanging="360"/>
      </w:pPr>
      <w:rPr>
        <w:rFonts w:ascii="Arial" w:hAnsi="Arial" w:hint="default"/>
      </w:rPr>
    </w:lvl>
    <w:lvl w:ilvl="6" w:tplc="AEB2582E" w:tentative="1">
      <w:start w:val="1"/>
      <w:numFmt w:val="bullet"/>
      <w:lvlText w:val="•"/>
      <w:lvlJc w:val="left"/>
      <w:pPr>
        <w:tabs>
          <w:tab w:val="num" w:pos="5040"/>
        </w:tabs>
        <w:ind w:left="5040" w:hanging="360"/>
      </w:pPr>
      <w:rPr>
        <w:rFonts w:ascii="Arial" w:hAnsi="Arial" w:hint="default"/>
      </w:rPr>
    </w:lvl>
    <w:lvl w:ilvl="7" w:tplc="44A2547A" w:tentative="1">
      <w:start w:val="1"/>
      <w:numFmt w:val="bullet"/>
      <w:lvlText w:val="•"/>
      <w:lvlJc w:val="left"/>
      <w:pPr>
        <w:tabs>
          <w:tab w:val="num" w:pos="5760"/>
        </w:tabs>
        <w:ind w:left="5760" w:hanging="360"/>
      </w:pPr>
      <w:rPr>
        <w:rFonts w:ascii="Arial" w:hAnsi="Arial" w:hint="default"/>
      </w:rPr>
    </w:lvl>
    <w:lvl w:ilvl="8" w:tplc="59FEF4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73965"/>
    <w:multiLevelType w:val="hybridMultilevel"/>
    <w:tmpl w:val="4D4A917A"/>
    <w:lvl w:ilvl="0" w:tplc="5A96A66A">
      <w:start w:val="1"/>
      <w:numFmt w:val="bullet"/>
      <w:lvlText w:val="•"/>
      <w:lvlJc w:val="left"/>
      <w:pPr>
        <w:tabs>
          <w:tab w:val="num" w:pos="720"/>
        </w:tabs>
        <w:ind w:left="720" w:hanging="360"/>
      </w:pPr>
      <w:rPr>
        <w:rFonts w:ascii="Arial" w:hAnsi="Arial" w:hint="default"/>
      </w:rPr>
    </w:lvl>
    <w:lvl w:ilvl="1" w:tplc="B396FBEE">
      <w:start w:val="1"/>
      <w:numFmt w:val="bullet"/>
      <w:lvlText w:val="•"/>
      <w:lvlJc w:val="left"/>
      <w:pPr>
        <w:tabs>
          <w:tab w:val="num" w:pos="1440"/>
        </w:tabs>
        <w:ind w:left="1440" w:hanging="360"/>
      </w:pPr>
      <w:rPr>
        <w:rFonts w:ascii="Arial" w:hAnsi="Arial" w:hint="default"/>
      </w:rPr>
    </w:lvl>
    <w:lvl w:ilvl="2" w:tplc="76A4FEFA" w:tentative="1">
      <w:start w:val="1"/>
      <w:numFmt w:val="bullet"/>
      <w:lvlText w:val="•"/>
      <w:lvlJc w:val="left"/>
      <w:pPr>
        <w:tabs>
          <w:tab w:val="num" w:pos="2160"/>
        </w:tabs>
        <w:ind w:left="2160" w:hanging="360"/>
      </w:pPr>
      <w:rPr>
        <w:rFonts w:ascii="Arial" w:hAnsi="Arial" w:hint="default"/>
      </w:rPr>
    </w:lvl>
    <w:lvl w:ilvl="3" w:tplc="489E64C0" w:tentative="1">
      <w:start w:val="1"/>
      <w:numFmt w:val="bullet"/>
      <w:lvlText w:val="•"/>
      <w:lvlJc w:val="left"/>
      <w:pPr>
        <w:tabs>
          <w:tab w:val="num" w:pos="2880"/>
        </w:tabs>
        <w:ind w:left="2880" w:hanging="360"/>
      </w:pPr>
      <w:rPr>
        <w:rFonts w:ascii="Arial" w:hAnsi="Arial" w:hint="default"/>
      </w:rPr>
    </w:lvl>
    <w:lvl w:ilvl="4" w:tplc="791496E8" w:tentative="1">
      <w:start w:val="1"/>
      <w:numFmt w:val="bullet"/>
      <w:lvlText w:val="•"/>
      <w:lvlJc w:val="left"/>
      <w:pPr>
        <w:tabs>
          <w:tab w:val="num" w:pos="3600"/>
        </w:tabs>
        <w:ind w:left="3600" w:hanging="360"/>
      </w:pPr>
      <w:rPr>
        <w:rFonts w:ascii="Arial" w:hAnsi="Arial" w:hint="default"/>
      </w:rPr>
    </w:lvl>
    <w:lvl w:ilvl="5" w:tplc="D5E2E8C6" w:tentative="1">
      <w:start w:val="1"/>
      <w:numFmt w:val="bullet"/>
      <w:lvlText w:val="•"/>
      <w:lvlJc w:val="left"/>
      <w:pPr>
        <w:tabs>
          <w:tab w:val="num" w:pos="4320"/>
        </w:tabs>
        <w:ind w:left="4320" w:hanging="360"/>
      </w:pPr>
      <w:rPr>
        <w:rFonts w:ascii="Arial" w:hAnsi="Arial" w:hint="default"/>
      </w:rPr>
    </w:lvl>
    <w:lvl w:ilvl="6" w:tplc="84400912" w:tentative="1">
      <w:start w:val="1"/>
      <w:numFmt w:val="bullet"/>
      <w:lvlText w:val="•"/>
      <w:lvlJc w:val="left"/>
      <w:pPr>
        <w:tabs>
          <w:tab w:val="num" w:pos="5040"/>
        </w:tabs>
        <w:ind w:left="5040" w:hanging="360"/>
      </w:pPr>
      <w:rPr>
        <w:rFonts w:ascii="Arial" w:hAnsi="Arial" w:hint="default"/>
      </w:rPr>
    </w:lvl>
    <w:lvl w:ilvl="7" w:tplc="63CAAC9C" w:tentative="1">
      <w:start w:val="1"/>
      <w:numFmt w:val="bullet"/>
      <w:lvlText w:val="•"/>
      <w:lvlJc w:val="left"/>
      <w:pPr>
        <w:tabs>
          <w:tab w:val="num" w:pos="5760"/>
        </w:tabs>
        <w:ind w:left="5760" w:hanging="360"/>
      </w:pPr>
      <w:rPr>
        <w:rFonts w:ascii="Arial" w:hAnsi="Arial" w:hint="default"/>
      </w:rPr>
    </w:lvl>
    <w:lvl w:ilvl="8" w:tplc="63D695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AC5480"/>
    <w:multiLevelType w:val="hybridMultilevel"/>
    <w:tmpl w:val="DA048456"/>
    <w:lvl w:ilvl="0" w:tplc="6BBED740">
      <w:start w:val="1"/>
      <w:numFmt w:val="bullet"/>
      <w:lvlText w:val="•"/>
      <w:lvlJc w:val="left"/>
      <w:pPr>
        <w:tabs>
          <w:tab w:val="num" w:pos="360"/>
        </w:tabs>
        <w:ind w:left="360" w:hanging="360"/>
      </w:pPr>
      <w:rPr>
        <w:rFonts w:ascii="Arial" w:hAnsi="Arial" w:hint="default"/>
      </w:rPr>
    </w:lvl>
    <w:lvl w:ilvl="1" w:tplc="49804870">
      <w:start w:val="1"/>
      <w:numFmt w:val="bullet"/>
      <w:lvlText w:val="•"/>
      <w:lvlJc w:val="left"/>
      <w:pPr>
        <w:tabs>
          <w:tab w:val="num" w:pos="1080"/>
        </w:tabs>
        <w:ind w:left="1080" w:hanging="360"/>
      </w:pPr>
      <w:rPr>
        <w:rFonts w:ascii="Arial" w:hAnsi="Arial" w:hint="default"/>
      </w:rPr>
    </w:lvl>
    <w:lvl w:ilvl="2" w:tplc="71D0AD6A" w:tentative="1">
      <w:start w:val="1"/>
      <w:numFmt w:val="bullet"/>
      <w:lvlText w:val="•"/>
      <w:lvlJc w:val="left"/>
      <w:pPr>
        <w:tabs>
          <w:tab w:val="num" w:pos="1800"/>
        </w:tabs>
        <w:ind w:left="1800" w:hanging="360"/>
      </w:pPr>
      <w:rPr>
        <w:rFonts w:ascii="Arial" w:hAnsi="Arial" w:hint="default"/>
      </w:rPr>
    </w:lvl>
    <w:lvl w:ilvl="3" w:tplc="324CE73E" w:tentative="1">
      <w:start w:val="1"/>
      <w:numFmt w:val="bullet"/>
      <w:lvlText w:val="•"/>
      <w:lvlJc w:val="left"/>
      <w:pPr>
        <w:tabs>
          <w:tab w:val="num" w:pos="2520"/>
        </w:tabs>
        <w:ind w:left="2520" w:hanging="360"/>
      </w:pPr>
      <w:rPr>
        <w:rFonts w:ascii="Arial" w:hAnsi="Arial" w:hint="default"/>
      </w:rPr>
    </w:lvl>
    <w:lvl w:ilvl="4" w:tplc="EDD4690C" w:tentative="1">
      <w:start w:val="1"/>
      <w:numFmt w:val="bullet"/>
      <w:lvlText w:val="•"/>
      <w:lvlJc w:val="left"/>
      <w:pPr>
        <w:tabs>
          <w:tab w:val="num" w:pos="3240"/>
        </w:tabs>
        <w:ind w:left="3240" w:hanging="360"/>
      </w:pPr>
      <w:rPr>
        <w:rFonts w:ascii="Arial" w:hAnsi="Arial" w:hint="default"/>
      </w:rPr>
    </w:lvl>
    <w:lvl w:ilvl="5" w:tplc="7EDC5BBC" w:tentative="1">
      <w:start w:val="1"/>
      <w:numFmt w:val="bullet"/>
      <w:lvlText w:val="•"/>
      <w:lvlJc w:val="left"/>
      <w:pPr>
        <w:tabs>
          <w:tab w:val="num" w:pos="3960"/>
        </w:tabs>
        <w:ind w:left="3960" w:hanging="360"/>
      </w:pPr>
      <w:rPr>
        <w:rFonts w:ascii="Arial" w:hAnsi="Arial" w:hint="default"/>
      </w:rPr>
    </w:lvl>
    <w:lvl w:ilvl="6" w:tplc="C37E52DA" w:tentative="1">
      <w:start w:val="1"/>
      <w:numFmt w:val="bullet"/>
      <w:lvlText w:val="•"/>
      <w:lvlJc w:val="left"/>
      <w:pPr>
        <w:tabs>
          <w:tab w:val="num" w:pos="4680"/>
        </w:tabs>
        <w:ind w:left="4680" w:hanging="360"/>
      </w:pPr>
      <w:rPr>
        <w:rFonts w:ascii="Arial" w:hAnsi="Arial" w:hint="default"/>
      </w:rPr>
    </w:lvl>
    <w:lvl w:ilvl="7" w:tplc="ECE23F78" w:tentative="1">
      <w:start w:val="1"/>
      <w:numFmt w:val="bullet"/>
      <w:lvlText w:val="•"/>
      <w:lvlJc w:val="left"/>
      <w:pPr>
        <w:tabs>
          <w:tab w:val="num" w:pos="5400"/>
        </w:tabs>
        <w:ind w:left="5400" w:hanging="360"/>
      </w:pPr>
      <w:rPr>
        <w:rFonts w:ascii="Arial" w:hAnsi="Arial" w:hint="default"/>
      </w:rPr>
    </w:lvl>
    <w:lvl w:ilvl="8" w:tplc="31C8455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2D30598"/>
    <w:multiLevelType w:val="hybridMultilevel"/>
    <w:tmpl w:val="5546E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4EA36AE"/>
    <w:multiLevelType w:val="hybridMultilevel"/>
    <w:tmpl w:val="C6D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717D5"/>
    <w:multiLevelType w:val="hybridMultilevel"/>
    <w:tmpl w:val="EFD8D67E"/>
    <w:lvl w:ilvl="0" w:tplc="4F968F32">
      <w:start w:val="1"/>
      <w:numFmt w:val="bullet"/>
      <w:lvlText w:val="•"/>
      <w:lvlJc w:val="left"/>
      <w:pPr>
        <w:tabs>
          <w:tab w:val="num" w:pos="720"/>
        </w:tabs>
        <w:ind w:left="720" w:hanging="360"/>
      </w:pPr>
      <w:rPr>
        <w:rFonts w:ascii="Arial" w:hAnsi="Arial" w:hint="default"/>
      </w:rPr>
    </w:lvl>
    <w:lvl w:ilvl="1" w:tplc="E8907B0E">
      <w:start w:val="1"/>
      <w:numFmt w:val="bullet"/>
      <w:lvlText w:val="•"/>
      <w:lvlJc w:val="left"/>
      <w:pPr>
        <w:tabs>
          <w:tab w:val="num" w:pos="1440"/>
        </w:tabs>
        <w:ind w:left="1440" w:hanging="360"/>
      </w:pPr>
      <w:rPr>
        <w:rFonts w:ascii="Arial" w:hAnsi="Arial" w:hint="default"/>
      </w:rPr>
    </w:lvl>
    <w:lvl w:ilvl="2" w:tplc="4C0E1B88" w:tentative="1">
      <w:start w:val="1"/>
      <w:numFmt w:val="bullet"/>
      <w:lvlText w:val="•"/>
      <w:lvlJc w:val="left"/>
      <w:pPr>
        <w:tabs>
          <w:tab w:val="num" w:pos="2160"/>
        </w:tabs>
        <w:ind w:left="2160" w:hanging="360"/>
      </w:pPr>
      <w:rPr>
        <w:rFonts w:ascii="Arial" w:hAnsi="Arial" w:hint="default"/>
      </w:rPr>
    </w:lvl>
    <w:lvl w:ilvl="3" w:tplc="A2587472" w:tentative="1">
      <w:start w:val="1"/>
      <w:numFmt w:val="bullet"/>
      <w:lvlText w:val="•"/>
      <w:lvlJc w:val="left"/>
      <w:pPr>
        <w:tabs>
          <w:tab w:val="num" w:pos="2880"/>
        </w:tabs>
        <w:ind w:left="2880" w:hanging="360"/>
      </w:pPr>
      <w:rPr>
        <w:rFonts w:ascii="Arial" w:hAnsi="Arial" w:hint="default"/>
      </w:rPr>
    </w:lvl>
    <w:lvl w:ilvl="4" w:tplc="BF06E8E2" w:tentative="1">
      <w:start w:val="1"/>
      <w:numFmt w:val="bullet"/>
      <w:lvlText w:val="•"/>
      <w:lvlJc w:val="left"/>
      <w:pPr>
        <w:tabs>
          <w:tab w:val="num" w:pos="3600"/>
        </w:tabs>
        <w:ind w:left="3600" w:hanging="360"/>
      </w:pPr>
      <w:rPr>
        <w:rFonts w:ascii="Arial" w:hAnsi="Arial" w:hint="default"/>
      </w:rPr>
    </w:lvl>
    <w:lvl w:ilvl="5" w:tplc="D1CC06D2" w:tentative="1">
      <w:start w:val="1"/>
      <w:numFmt w:val="bullet"/>
      <w:lvlText w:val="•"/>
      <w:lvlJc w:val="left"/>
      <w:pPr>
        <w:tabs>
          <w:tab w:val="num" w:pos="4320"/>
        </w:tabs>
        <w:ind w:left="4320" w:hanging="360"/>
      </w:pPr>
      <w:rPr>
        <w:rFonts w:ascii="Arial" w:hAnsi="Arial" w:hint="default"/>
      </w:rPr>
    </w:lvl>
    <w:lvl w:ilvl="6" w:tplc="0A18B114" w:tentative="1">
      <w:start w:val="1"/>
      <w:numFmt w:val="bullet"/>
      <w:lvlText w:val="•"/>
      <w:lvlJc w:val="left"/>
      <w:pPr>
        <w:tabs>
          <w:tab w:val="num" w:pos="5040"/>
        </w:tabs>
        <w:ind w:left="5040" w:hanging="360"/>
      </w:pPr>
      <w:rPr>
        <w:rFonts w:ascii="Arial" w:hAnsi="Arial" w:hint="default"/>
      </w:rPr>
    </w:lvl>
    <w:lvl w:ilvl="7" w:tplc="B994D6F4" w:tentative="1">
      <w:start w:val="1"/>
      <w:numFmt w:val="bullet"/>
      <w:lvlText w:val="•"/>
      <w:lvlJc w:val="left"/>
      <w:pPr>
        <w:tabs>
          <w:tab w:val="num" w:pos="5760"/>
        </w:tabs>
        <w:ind w:left="5760" w:hanging="360"/>
      </w:pPr>
      <w:rPr>
        <w:rFonts w:ascii="Arial" w:hAnsi="Arial" w:hint="default"/>
      </w:rPr>
    </w:lvl>
    <w:lvl w:ilvl="8" w:tplc="D018A6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2D276F"/>
    <w:multiLevelType w:val="hybridMultilevel"/>
    <w:tmpl w:val="FAD4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C02FA"/>
    <w:multiLevelType w:val="hybridMultilevel"/>
    <w:tmpl w:val="9C86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697834">
    <w:abstractNumId w:val="6"/>
  </w:num>
  <w:num w:numId="2" w16cid:durableId="17660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732825">
    <w:abstractNumId w:val="5"/>
  </w:num>
  <w:num w:numId="4" w16cid:durableId="1145468196">
    <w:abstractNumId w:val="5"/>
  </w:num>
  <w:num w:numId="5" w16cid:durableId="673074197">
    <w:abstractNumId w:val="14"/>
  </w:num>
  <w:num w:numId="6" w16cid:durableId="551158603">
    <w:abstractNumId w:val="3"/>
  </w:num>
  <w:num w:numId="7" w16cid:durableId="607665295">
    <w:abstractNumId w:val="18"/>
  </w:num>
  <w:num w:numId="8" w16cid:durableId="951327652">
    <w:abstractNumId w:val="4"/>
  </w:num>
  <w:num w:numId="9" w16cid:durableId="974527124">
    <w:abstractNumId w:val="15"/>
  </w:num>
  <w:num w:numId="10" w16cid:durableId="987562133">
    <w:abstractNumId w:val="17"/>
  </w:num>
  <w:num w:numId="11" w16cid:durableId="1687825212">
    <w:abstractNumId w:val="11"/>
  </w:num>
  <w:num w:numId="12" w16cid:durableId="1562055843">
    <w:abstractNumId w:val="10"/>
  </w:num>
  <w:num w:numId="13" w16cid:durableId="2076932543">
    <w:abstractNumId w:val="9"/>
  </w:num>
  <w:num w:numId="14" w16cid:durableId="1731997825">
    <w:abstractNumId w:val="16"/>
  </w:num>
  <w:num w:numId="15" w16cid:durableId="824246701">
    <w:abstractNumId w:val="13"/>
  </w:num>
  <w:num w:numId="16" w16cid:durableId="2125272406">
    <w:abstractNumId w:val="2"/>
  </w:num>
  <w:num w:numId="17" w16cid:durableId="2029670517">
    <w:abstractNumId w:val="12"/>
  </w:num>
  <w:num w:numId="18" w16cid:durableId="149756097">
    <w:abstractNumId w:val="1"/>
  </w:num>
  <w:num w:numId="19" w16cid:durableId="108550541">
    <w:abstractNumId w:val="7"/>
  </w:num>
  <w:num w:numId="20" w16cid:durableId="688987989">
    <w:abstractNumId w:val="8"/>
  </w:num>
  <w:num w:numId="21" w16cid:durableId="6817081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y">
    <w15:presenceInfo w15:providerId="AD" w15:userId="S::Support@britishblindsport.org.uk::5f8e7c0e-4438-428f-afce-56b5eaa56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2E"/>
    <w:rsid w:val="0000474A"/>
    <w:rsid w:val="00006FD9"/>
    <w:rsid w:val="00011259"/>
    <w:rsid w:val="000241FC"/>
    <w:rsid w:val="00041979"/>
    <w:rsid w:val="0004339B"/>
    <w:rsid w:val="0004379A"/>
    <w:rsid w:val="00046E83"/>
    <w:rsid w:val="00047FE4"/>
    <w:rsid w:val="00051AA0"/>
    <w:rsid w:val="00052ADC"/>
    <w:rsid w:val="00053670"/>
    <w:rsid w:val="0006102F"/>
    <w:rsid w:val="00061624"/>
    <w:rsid w:val="00061862"/>
    <w:rsid w:val="000657CE"/>
    <w:rsid w:val="00071D7D"/>
    <w:rsid w:val="00077657"/>
    <w:rsid w:val="000813C0"/>
    <w:rsid w:val="00085A9D"/>
    <w:rsid w:val="00091200"/>
    <w:rsid w:val="000A3D96"/>
    <w:rsid w:val="000C01FA"/>
    <w:rsid w:val="000C4652"/>
    <w:rsid w:val="000C5F2A"/>
    <w:rsid w:val="000D0B2C"/>
    <w:rsid w:val="000D7578"/>
    <w:rsid w:val="000E020C"/>
    <w:rsid w:val="000E76F6"/>
    <w:rsid w:val="000E7878"/>
    <w:rsid w:val="000F2AE8"/>
    <w:rsid w:val="00107298"/>
    <w:rsid w:val="001177D8"/>
    <w:rsid w:val="00131536"/>
    <w:rsid w:val="00146D47"/>
    <w:rsid w:val="00161908"/>
    <w:rsid w:val="00185E19"/>
    <w:rsid w:val="0019124B"/>
    <w:rsid w:val="00196241"/>
    <w:rsid w:val="00197F93"/>
    <w:rsid w:val="001A54CE"/>
    <w:rsid w:val="001A6DFE"/>
    <w:rsid w:val="001B48AD"/>
    <w:rsid w:val="001B640D"/>
    <w:rsid w:val="001C14CA"/>
    <w:rsid w:val="001C232D"/>
    <w:rsid w:val="001D0786"/>
    <w:rsid w:val="001D36DA"/>
    <w:rsid w:val="001D3D6C"/>
    <w:rsid w:val="001D6104"/>
    <w:rsid w:val="001E14AE"/>
    <w:rsid w:val="001E7CD5"/>
    <w:rsid w:val="001F0710"/>
    <w:rsid w:val="001F481B"/>
    <w:rsid w:val="00210EB0"/>
    <w:rsid w:val="00215964"/>
    <w:rsid w:val="00217B55"/>
    <w:rsid w:val="0023317D"/>
    <w:rsid w:val="00236A70"/>
    <w:rsid w:val="002418C2"/>
    <w:rsid w:val="00245D34"/>
    <w:rsid w:val="002533A0"/>
    <w:rsid w:val="0026054D"/>
    <w:rsid w:val="00276682"/>
    <w:rsid w:val="00291611"/>
    <w:rsid w:val="00293FA0"/>
    <w:rsid w:val="002964CB"/>
    <w:rsid w:val="002A0FA3"/>
    <w:rsid w:val="002A511F"/>
    <w:rsid w:val="002B316D"/>
    <w:rsid w:val="002B3A86"/>
    <w:rsid w:val="002B6B5E"/>
    <w:rsid w:val="002C3A69"/>
    <w:rsid w:val="002D3DDD"/>
    <w:rsid w:val="002E25C8"/>
    <w:rsid w:val="002F0A96"/>
    <w:rsid w:val="002F6E19"/>
    <w:rsid w:val="00302D27"/>
    <w:rsid w:val="00305086"/>
    <w:rsid w:val="003070C4"/>
    <w:rsid w:val="003076AE"/>
    <w:rsid w:val="003103C1"/>
    <w:rsid w:val="00323D4A"/>
    <w:rsid w:val="00333E39"/>
    <w:rsid w:val="0034573B"/>
    <w:rsid w:val="00353B51"/>
    <w:rsid w:val="003551DC"/>
    <w:rsid w:val="003558A8"/>
    <w:rsid w:val="003624D5"/>
    <w:rsid w:val="003636FD"/>
    <w:rsid w:val="003774A2"/>
    <w:rsid w:val="00386870"/>
    <w:rsid w:val="00386F0B"/>
    <w:rsid w:val="003906D1"/>
    <w:rsid w:val="003A1EFC"/>
    <w:rsid w:val="003A7C17"/>
    <w:rsid w:val="003B009B"/>
    <w:rsid w:val="003B0D58"/>
    <w:rsid w:val="003C0AD4"/>
    <w:rsid w:val="003C2811"/>
    <w:rsid w:val="003C3734"/>
    <w:rsid w:val="003D030A"/>
    <w:rsid w:val="003D052B"/>
    <w:rsid w:val="003D1892"/>
    <w:rsid w:val="003D1A6A"/>
    <w:rsid w:val="003D764C"/>
    <w:rsid w:val="003E3E34"/>
    <w:rsid w:val="003F1C5B"/>
    <w:rsid w:val="003F3737"/>
    <w:rsid w:val="00401980"/>
    <w:rsid w:val="0040302C"/>
    <w:rsid w:val="004066DB"/>
    <w:rsid w:val="0040725A"/>
    <w:rsid w:val="00407F99"/>
    <w:rsid w:val="00414CF2"/>
    <w:rsid w:val="0043422A"/>
    <w:rsid w:val="004400FE"/>
    <w:rsid w:val="00464228"/>
    <w:rsid w:val="00464FF3"/>
    <w:rsid w:val="00465716"/>
    <w:rsid w:val="0048150E"/>
    <w:rsid w:val="00497F7D"/>
    <w:rsid w:val="004A0138"/>
    <w:rsid w:val="004A63AC"/>
    <w:rsid w:val="004C2230"/>
    <w:rsid w:val="004D191C"/>
    <w:rsid w:val="004E173C"/>
    <w:rsid w:val="004E3BAC"/>
    <w:rsid w:val="004E6F4D"/>
    <w:rsid w:val="004F4B7A"/>
    <w:rsid w:val="00502B51"/>
    <w:rsid w:val="00504C44"/>
    <w:rsid w:val="00505D0C"/>
    <w:rsid w:val="005162EE"/>
    <w:rsid w:val="005171E2"/>
    <w:rsid w:val="00522BFB"/>
    <w:rsid w:val="00525C24"/>
    <w:rsid w:val="00533AF0"/>
    <w:rsid w:val="00546228"/>
    <w:rsid w:val="00550EB0"/>
    <w:rsid w:val="005553AE"/>
    <w:rsid w:val="00564EC5"/>
    <w:rsid w:val="00570CF9"/>
    <w:rsid w:val="00571B23"/>
    <w:rsid w:val="00574319"/>
    <w:rsid w:val="00583BD0"/>
    <w:rsid w:val="005848B7"/>
    <w:rsid w:val="00594887"/>
    <w:rsid w:val="00594F07"/>
    <w:rsid w:val="00595129"/>
    <w:rsid w:val="005A524B"/>
    <w:rsid w:val="005B64BA"/>
    <w:rsid w:val="005C44C4"/>
    <w:rsid w:val="005D0154"/>
    <w:rsid w:val="005D46F5"/>
    <w:rsid w:val="005E6ABC"/>
    <w:rsid w:val="005F003E"/>
    <w:rsid w:val="005F040A"/>
    <w:rsid w:val="005F36CF"/>
    <w:rsid w:val="00612A21"/>
    <w:rsid w:val="006150A5"/>
    <w:rsid w:val="0061653C"/>
    <w:rsid w:val="00624EC1"/>
    <w:rsid w:val="006313FA"/>
    <w:rsid w:val="00631A61"/>
    <w:rsid w:val="006447AB"/>
    <w:rsid w:val="00651D89"/>
    <w:rsid w:val="006556FC"/>
    <w:rsid w:val="006673C4"/>
    <w:rsid w:val="0067064F"/>
    <w:rsid w:val="006A062E"/>
    <w:rsid w:val="006A6A10"/>
    <w:rsid w:val="006A7407"/>
    <w:rsid w:val="006B6813"/>
    <w:rsid w:val="006E1FD4"/>
    <w:rsid w:val="00713D73"/>
    <w:rsid w:val="00744D7A"/>
    <w:rsid w:val="00754060"/>
    <w:rsid w:val="00763EF5"/>
    <w:rsid w:val="0078453A"/>
    <w:rsid w:val="007923D0"/>
    <w:rsid w:val="007B1E2B"/>
    <w:rsid w:val="007B2D8E"/>
    <w:rsid w:val="007B4358"/>
    <w:rsid w:val="007B471F"/>
    <w:rsid w:val="007B5A73"/>
    <w:rsid w:val="007C0944"/>
    <w:rsid w:val="007C71D8"/>
    <w:rsid w:val="007D5BF1"/>
    <w:rsid w:val="007D5F91"/>
    <w:rsid w:val="007E18C0"/>
    <w:rsid w:val="007E6AFF"/>
    <w:rsid w:val="00800367"/>
    <w:rsid w:val="00830A9C"/>
    <w:rsid w:val="00837E4D"/>
    <w:rsid w:val="00841349"/>
    <w:rsid w:val="008602B4"/>
    <w:rsid w:val="00862F2F"/>
    <w:rsid w:val="00872122"/>
    <w:rsid w:val="008722ED"/>
    <w:rsid w:val="00886AAF"/>
    <w:rsid w:val="0089053D"/>
    <w:rsid w:val="00896B11"/>
    <w:rsid w:val="008A1E40"/>
    <w:rsid w:val="008B14F8"/>
    <w:rsid w:val="008C0BD4"/>
    <w:rsid w:val="008C3026"/>
    <w:rsid w:val="008C6336"/>
    <w:rsid w:val="008D0828"/>
    <w:rsid w:val="008D10EE"/>
    <w:rsid w:val="008E0C7B"/>
    <w:rsid w:val="0090171B"/>
    <w:rsid w:val="0090189D"/>
    <w:rsid w:val="00922407"/>
    <w:rsid w:val="00942180"/>
    <w:rsid w:val="0096632E"/>
    <w:rsid w:val="009677D3"/>
    <w:rsid w:val="0098087B"/>
    <w:rsid w:val="00985553"/>
    <w:rsid w:val="00985597"/>
    <w:rsid w:val="00994C90"/>
    <w:rsid w:val="009A06FC"/>
    <w:rsid w:val="009A122C"/>
    <w:rsid w:val="009C213A"/>
    <w:rsid w:val="009C21C0"/>
    <w:rsid w:val="009D0CC6"/>
    <w:rsid w:val="009D2DEF"/>
    <w:rsid w:val="009D407B"/>
    <w:rsid w:val="009D5518"/>
    <w:rsid w:val="009E0D97"/>
    <w:rsid w:val="009F0FDC"/>
    <w:rsid w:val="009F686C"/>
    <w:rsid w:val="00A116DB"/>
    <w:rsid w:val="00A117A1"/>
    <w:rsid w:val="00A11A9E"/>
    <w:rsid w:val="00A163CE"/>
    <w:rsid w:val="00A21BFD"/>
    <w:rsid w:val="00A236A3"/>
    <w:rsid w:val="00A3692F"/>
    <w:rsid w:val="00A42448"/>
    <w:rsid w:val="00A424E6"/>
    <w:rsid w:val="00A46EBB"/>
    <w:rsid w:val="00A47B87"/>
    <w:rsid w:val="00A51CF0"/>
    <w:rsid w:val="00A5636A"/>
    <w:rsid w:val="00A62185"/>
    <w:rsid w:val="00A64E74"/>
    <w:rsid w:val="00A80AE0"/>
    <w:rsid w:val="00A8259F"/>
    <w:rsid w:val="00A85E79"/>
    <w:rsid w:val="00A8604B"/>
    <w:rsid w:val="00A87437"/>
    <w:rsid w:val="00AB5E8C"/>
    <w:rsid w:val="00AC1FBA"/>
    <w:rsid w:val="00AC2066"/>
    <w:rsid w:val="00AC5EB2"/>
    <w:rsid w:val="00AE02E5"/>
    <w:rsid w:val="00AE4226"/>
    <w:rsid w:val="00AE65BE"/>
    <w:rsid w:val="00AF6AEC"/>
    <w:rsid w:val="00B01974"/>
    <w:rsid w:val="00B043F0"/>
    <w:rsid w:val="00B06C3D"/>
    <w:rsid w:val="00B22711"/>
    <w:rsid w:val="00B23564"/>
    <w:rsid w:val="00B25493"/>
    <w:rsid w:val="00B307ED"/>
    <w:rsid w:val="00B37E2F"/>
    <w:rsid w:val="00B61DEF"/>
    <w:rsid w:val="00B61F8D"/>
    <w:rsid w:val="00B6280C"/>
    <w:rsid w:val="00B67A10"/>
    <w:rsid w:val="00B90393"/>
    <w:rsid w:val="00B92C5F"/>
    <w:rsid w:val="00B93B01"/>
    <w:rsid w:val="00BB5485"/>
    <w:rsid w:val="00BC03C9"/>
    <w:rsid w:val="00BC06B2"/>
    <w:rsid w:val="00BD2DAF"/>
    <w:rsid w:val="00BD366F"/>
    <w:rsid w:val="00BD50B0"/>
    <w:rsid w:val="00BE2287"/>
    <w:rsid w:val="00BE6A76"/>
    <w:rsid w:val="00BE7F1E"/>
    <w:rsid w:val="00BF0340"/>
    <w:rsid w:val="00BF4A2F"/>
    <w:rsid w:val="00C039D5"/>
    <w:rsid w:val="00C137C7"/>
    <w:rsid w:val="00C2283C"/>
    <w:rsid w:val="00C33EEB"/>
    <w:rsid w:val="00C36AF3"/>
    <w:rsid w:val="00C450AE"/>
    <w:rsid w:val="00C47EB4"/>
    <w:rsid w:val="00C51A08"/>
    <w:rsid w:val="00C52387"/>
    <w:rsid w:val="00C571EB"/>
    <w:rsid w:val="00C62377"/>
    <w:rsid w:val="00C62715"/>
    <w:rsid w:val="00C721AA"/>
    <w:rsid w:val="00C86316"/>
    <w:rsid w:val="00C921CC"/>
    <w:rsid w:val="00C95A39"/>
    <w:rsid w:val="00CB2993"/>
    <w:rsid w:val="00CC0449"/>
    <w:rsid w:val="00CC1B3F"/>
    <w:rsid w:val="00CC7230"/>
    <w:rsid w:val="00CC7847"/>
    <w:rsid w:val="00CD73BC"/>
    <w:rsid w:val="00CF51E8"/>
    <w:rsid w:val="00CF74BB"/>
    <w:rsid w:val="00D02E35"/>
    <w:rsid w:val="00D12209"/>
    <w:rsid w:val="00D1255B"/>
    <w:rsid w:val="00D15F5B"/>
    <w:rsid w:val="00D2133B"/>
    <w:rsid w:val="00D2698A"/>
    <w:rsid w:val="00D35B30"/>
    <w:rsid w:val="00D36844"/>
    <w:rsid w:val="00D37A7B"/>
    <w:rsid w:val="00D4100E"/>
    <w:rsid w:val="00D4396B"/>
    <w:rsid w:val="00D443C9"/>
    <w:rsid w:val="00D45F47"/>
    <w:rsid w:val="00D54283"/>
    <w:rsid w:val="00D600E3"/>
    <w:rsid w:val="00D661E0"/>
    <w:rsid w:val="00D86A2C"/>
    <w:rsid w:val="00D87E10"/>
    <w:rsid w:val="00D94175"/>
    <w:rsid w:val="00DA0419"/>
    <w:rsid w:val="00DA56A8"/>
    <w:rsid w:val="00DB485D"/>
    <w:rsid w:val="00DC015C"/>
    <w:rsid w:val="00DC2E46"/>
    <w:rsid w:val="00DC457C"/>
    <w:rsid w:val="00DD0C96"/>
    <w:rsid w:val="00DD106D"/>
    <w:rsid w:val="00DE3CCB"/>
    <w:rsid w:val="00DE504C"/>
    <w:rsid w:val="00DE53D6"/>
    <w:rsid w:val="00DF69D0"/>
    <w:rsid w:val="00E03415"/>
    <w:rsid w:val="00E05D92"/>
    <w:rsid w:val="00E1370A"/>
    <w:rsid w:val="00E208E7"/>
    <w:rsid w:val="00E21A1A"/>
    <w:rsid w:val="00E23CE6"/>
    <w:rsid w:val="00E41243"/>
    <w:rsid w:val="00E451C3"/>
    <w:rsid w:val="00E527E8"/>
    <w:rsid w:val="00E57387"/>
    <w:rsid w:val="00E57474"/>
    <w:rsid w:val="00E761A2"/>
    <w:rsid w:val="00E85E0C"/>
    <w:rsid w:val="00EB1BAB"/>
    <w:rsid w:val="00EB593B"/>
    <w:rsid w:val="00EE0221"/>
    <w:rsid w:val="00EE24D4"/>
    <w:rsid w:val="00EE3E1A"/>
    <w:rsid w:val="00EE3FC9"/>
    <w:rsid w:val="00EF243D"/>
    <w:rsid w:val="00F020C9"/>
    <w:rsid w:val="00F03BE0"/>
    <w:rsid w:val="00F03E66"/>
    <w:rsid w:val="00F05FAF"/>
    <w:rsid w:val="00F07BCB"/>
    <w:rsid w:val="00F15D74"/>
    <w:rsid w:val="00F22B73"/>
    <w:rsid w:val="00F259C7"/>
    <w:rsid w:val="00F2651B"/>
    <w:rsid w:val="00F265A0"/>
    <w:rsid w:val="00F34B0A"/>
    <w:rsid w:val="00F350B1"/>
    <w:rsid w:val="00F35A09"/>
    <w:rsid w:val="00F408D7"/>
    <w:rsid w:val="00F40CA7"/>
    <w:rsid w:val="00F45EE5"/>
    <w:rsid w:val="00F60638"/>
    <w:rsid w:val="00F81190"/>
    <w:rsid w:val="00F835F4"/>
    <w:rsid w:val="00FA0735"/>
    <w:rsid w:val="00FA089A"/>
    <w:rsid w:val="00FA1451"/>
    <w:rsid w:val="00FA4F70"/>
    <w:rsid w:val="00FB3A64"/>
    <w:rsid w:val="00FB53D3"/>
    <w:rsid w:val="00FC20CF"/>
    <w:rsid w:val="00FC78AB"/>
    <w:rsid w:val="00FD06F4"/>
    <w:rsid w:val="00FD3276"/>
    <w:rsid w:val="00FD6C61"/>
    <w:rsid w:val="00FE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3007"/>
  <w15:chartTrackingRefBased/>
  <w15:docId w15:val="{F1D71641-B133-4D45-B1D0-0B9299CC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3CE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2E5"/>
    <w:pPr>
      <w:spacing w:after="200" w:line="276" w:lineRule="auto"/>
      <w:ind w:left="720"/>
      <w:contextualSpacing/>
    </w:pPr>
    <w:rPr>
      <w:rFonts w:ascii="Arial" w:hAnsi="Arial"/>
      <w:sz w:val="24"/>
      <w:szCs w:val="24"/>
    </w:rPr>
  </w:style>
  <w:style w:type="character" w:styleId="Strong">
    <w:name w:val="Strong"/>
    <w:basedOn w:val="DefaultParagraphFont"/>
    <w:uiPriority w:val="22"/>
    <w:qFormat/>
    <w:rsid w:val="000C5F2A"/>
    <w:rPr>
      <w:b/>
      <w:bCs/>
    </w:rPr>
  </w:style>
  <w:style w:type="character" w:customStyle="1" w:styleId="Heading2Char">
    <w:name w:val="Heading 2 Char"/>
    <w:basedOn w:val="DefaultParagraphFont"/>
    <w:link w:val="Heading2"/>
    <w:uiPriority w:val="9"/>
    <w:semiHidden/>
    <w:rsid w:val="00E23CE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96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semiHidden/>
    <w:unhideWhenUsed/>
    <w:rsid w:val="002F6E19"/>
    <w:pPr>
      <w:numPr>
        <w:numId w:val="21"/>
      </w:numPr>
      <w:spacing w:after="0" w:line="240" w:lineRule="auto"/>
    </w:pPr>
    <w:rPr>
      <w:rFonts w:ascii="Arial" w:hAnsi="Arial" w:cs="Arial"/>
      <w:sz w:val="28"/>
      <w:szCs w:val="28"/>
      <w:lang w:eastAsia="en-GB"/>
    </w:rPr>
  </w:style>
  <w:style w:type="paragraph" w:styleId="Revision">
    <w:name w:val="Revision"/>
    <w:hidden/>
    <w:uiPriority w:val="99"/>
    <w:semiHidden/>
    <w:rsid w:val="00754060"/>
    <w:pPr>
      <w:spacing w:after="0" w:line="240" w:lineRule="auto"/>
    </w:pPr>
  </w:style>
  <w:style w:type="character" w:styleId="CommentReference">
    <w:name w:val="annotation reference"/>
    <w:basedOn w:val="DefaultParagraphFont"/>
    <w:uiPriority w:val="99"/>
    <w:semiHidden/>
    <w:unhideWhenUsed/>
    <w:rsid w:val="00D37A7B"/>
    <w:rPr>
      <w:sz w:val="16"/>
      <w:szCs w:val="16"/>
    </w:rPr>
  </w:style>
  <w:style w:type="paragraph" w:styleId="CommentText">
    <w:name w:val="annotation text"/>
    <w:basedOn w:val="Normal"/>
    <w:link w:val="CommentTextChar"/>
    <w:uiPriority w:val="99"/>
    <w:unhideWhenUsed/>
    <w:rsid w:val="00D37A7B"/>
    <w:pPr>
      <w:spacing w:line="240" w:lineRule="auto"/>
    </w:pPr>
    <w:rPr>
      <w:sz w:val="20"/>
      <w:szCs w:val="20"/>
    </w:rPr>
  </w:style>
  <w:style w:type="character" w:customStyle="1" w:styleId="CommentTextChar">
    <w:name w:val="Comment Text Char"/>
    <w:basedOn w:val="DefaultParagraphFont"/>
    <w:link w:val="CommentText"/>
    <w:uiPriority w:val="99"/>
    <w:rsid w:val="00D37A7B"/>
    <w:rPr>
      <w:sz w:val="20"/>
      <w:szCs w:val="20"/>
    </w:rPr>
  </w:style>
  <w:style w:type="paragraph" w:styleId="CommentSubject">
    <w:name w:val="annotation subject"/>
    <w:basedOn w:val="CommentText"/>
    <w:next w:val="CommentText"/>
    <w:link w:val="CommentSubjectChar"/>
    <w:uiPriority w:val="99"/>
    <w:semiHidden/>
    <w:unhideWhenUsed/>
    <w:rsid w:val="00D37A7B"/>
    <w:rPr>
      <w:b/>
      <w:bCs/>
    </w:rPr>
  </w:style>
  <w:style w:type="character" w:customStyle="1" w:styleId="CommentSubjectChar">
    <w:name w:val="Comment Subject Char"/>
    <w:basedOn w:val="CommentTextChar"/>
    <w:link w:val="CommentSubject"/>
    <w:uiPriority w:val="99"/>
    <w:semiHidden/>
    <w:rsid w:val="00D37A7B"/>
    <w:rPr>
      <w:b/>
      <w:bCs/>
      <w:sz w:val="20"/>
      <w:szCs w:val="20"/>
    </w:rPr>
  </w:style>
  <w:style w:type="paragraph" w:styleId="Header">
    <w:name w:val="header"/>
    <w:basedOn w:val="Normal"/>
    <w:link w:val="HeaderChar"/>
    <w:uiPriority w:val="99"/>
    <w:unhideWhenUsed/>
    <w:rsid w:val="002A0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FA3"/>
  </w:style>
  <w:style w:type="paragraph" w:styleId="Footer">
    <w:name w:val="footer"/>
    <w:basedOn w:val="Normal"/>
    <w:link w:val="FooterChar"/>
    <w:uiPriority w:val="99"/>
    <w:unhideWhenUsed/>
    <w:rsid w:val="002A0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5486">
      <w:bodyDiv w:val="1"/>
      <w:marLeft w:val="0"/>
      <w:marRight w:val="0"/>
      <w:marTop w:val="0"/>
      <w:marBottom w:val="0"/>
      <w:divBdr>
        <w:top w:val="none" w:sz="0" w:space="0" w:color="auto"/>
        <w:left w:val="none" w:sz="0" w:space="0" w:color="auto"/>
        <w:bottom w:val="none" w:sz="0" w:space="0" w:color="auto"/>
        <w:right w:val="none" w:sz="0" w:space="0" w:color="auto"/>
      </w:divBdr>
    </w:div>
    <w:div w:id="285282402">
      <w:bodyDiv w:val="1"/>
      <w:marLeft w:val="0"/>
      <w:marRight w:val="0"/>
      <w:marTop w:val="0"/>
      <w:marBottom w:val="0"/>
      <w:divBdr>
        <w:top w:val="none" w:sz="0" w:space="0" w:color="auto"/>
        <w:left w:val="none" w:sz="0" w:space="0" w:color="auto"/>
        <w:bottom w:val="none" w:sz="0" w:space="0" w:color="auto"/>
        <w:right w:val="none" w:sz="0" w:space="0" w:color="auto"/>
      </w:divBdr>
    </w:div>
    <w:div w:id="414329474">
      <w:bodyDiv w:val="1"/>
      <w:marLeft w:val="0"/>
      <w:marRight w:val="0"/>
      <w:marTop w:val="0"/>
      <w:marBottom w:val="0"/>
      <w:divBdr>
        <w:top w:val="none" w:sz="0" w:space="0" w:color="auto"/>
        <w:left w:val="none" w:sz="0" w:space="0" w:color="auto"/>
        <w:bottom w:val="none" w:sz="0" w:space="0" w:color="auto"/>
        <w:right w:val="none" w:sz="0" w:space="0" w:color="auto"/>
      </w:divBdr>
      <w:divsChild>
        <w:div w:id="542791408">
          <w:marLeft w:val="446"/>
          <w:marRight w:val="0"/>
          <w:marTop w:val="0"/>
          <w:marBottom w:val="120"/>
          <w:divBdr>
            <w:top w:val="none" w:sz="0" w:space="0" w:color="auto"/>
            <w:left w:val="none" w:sz="0" w:space="0" w:color="auto"/>
            <w:bottom w:val="none" w:sz="0" w:space="0" w:color="auto"/>
            <w:right w:val="none" w:sz="0" w:space="0" w:color="auto"/>
          </w:divBdr>
        </w:div>
        <w:div w:id="683626996">
          <w:marLeft w:val="706"/>
          <w:marRight w:val="0"/>
          <w:marTop w:val="0"/>
          <w:marBottom w:val="120"/>
          <w:divBdr>
            <w:top w:val="none" w:sz="0" w:space="0" w:color="auto"/>
            <w:left w:val="none" w:sz="0" w:space="0" w:color="auto"/>
            <w:bottom w:val="none" w:sz="0" w:space="0" w:color="auto"/>
            <w:right w:val="none" w:sz="0" w:space="0" w:color="auto"/>
          </w:divBdr>
        </w:div>
        <w:div w:id="971129515">
          <w:marLeft w:val="706"/>
          <w:marRight w:val="0"/>
          <w:marTop w:val="0"/>
          <w:marBottom w:val="120"/>
          <w:divBdr>
            <w:top w:val="none" w:sz="0" w:space="0" w:color="auto"/>
            <w:left w:val="none" w:sz="0" w:space="0" w:color="auto"/>
            <w:bottom w:val="none" w:sz="0" w:space="0" w:color="auto"/>
            <w:right w:val="none" w:sz="0" w:space="0" w:color="auto"/>
          </w:divBdr>
        </w:div>
        <w:div w:id="527573641">
          <w:marLeft w:val="706"/>
          <w:marRight w:val="0"/>
          <w:marTop w:val="0"/>
          <w:marBottom w:val="120"/>
          <w:divBdr>
            <w:top w:val="none" w:sz="0" w:space="0" w:color="auto"/>
            <w:left w:val="none" w:sz="0" w:space="0" w:color="auto"/>
            <w:bottom w:val="none" w:sz="0" w:space="0" w:color="auto"/>
            <w:right w:val="none" w:sz="0" w:space="0" w:color="auto"/>
          </w:divBdr>
        </w:div>
        <w:div w:id="1938170785">
          <w:marLeft w:val="706"/>
          <w:marRight w:val="0"/>
          <w:marTop w:val="0"/>
          <w:marBottom w:val="120"/>
          <w:divBdr>
            <w:top w:val="none" w:sz="0" w:space="0" w:color="auto"/>
            <w:left w:val="none" w:sz="0" w:space="0" w:color="auto"/>
            <w:bottom w:val="none" w:sz="0" w:space="0" w:color="auto"/>
            <w:right w:val="none" w:sz="0" w:space="0" w:color="auto"/>
          </w:divBdr>
        </w:div>
        <w:div w:id="1428884521">
          <w:marLeft w:val="446"/>
          <w:marRight w:val="0"/>
          <w:marTop w:val="0"/>
          <w:marBottom w:val="120"/>
          <w:divBdr>
            <w:top w:val="none" w:sz="0" w:space="0" w:color="auto"/>
            <w:left w:val="none" w:sz="0" w:space="0" w:color="auto"/>
            <w:bottom w:val="none" w:sz="0" w:space="0" w:color="auto"/>
            <w:right w:val="none" w:sz="0" w:space="0" w:color="auto"/>
          </w:divBdr>
        </w:div>
      </w:divsChild>
    </w:div>
    <w:div w:id="591209316">
      <w:bodyDiv w:val="1"/>
      <w:marLeft w:val="0"/>
      <w:marRight w:val="0"/>
      <w:marTop w:val="0"/>
      <w:marBottom w:val="0"/>
      <w:divBdr>
        <w:top w:val="none" w:sz="0" w:space="0" w:color="auto"/>
        <w:left w:val="none" w:sz="0" w:space="0" w:color="auto"/>
        <w:bottom w:val="none" w:sz="0" w:space="0" w:color="auto"/>
        <w:right w:val="none" w:sz="0" w:space="0" w:color="auto"/>
      </w:divBdr>
    </w:div>
    <w:div w:id="819737153">
      <w:bodyDiv w:val="1"/>
      <w:marLeft w:val="0"/>
      <w:marRight w:val="0"/>
      <w:marTop w:val="0"/>
      <w:marBottom w:val="0"/>
      <w:divBdr>
        <w:top w:val="none" w:sz="0" w:space="0" w:color="auto"/>
        <w:left w:val="none" w:sz="0" w:space="0" w:color="auto"/>
        <w:bottom w:val="none" w:sz="0" w:space="0" w:color="auto"/>
        <w:right w:val="none" w:sz="0" w:space="0" w:color="auto"/>
      </w:divBdr>
      <w:divsChild>
        <w:div w:id="482937786">
          <w:marLeft w:val="446"/>
          <w:marRight w:val="0"/>
          <w:marTop w:val="0"/>
          <w:marBottom w:val="0"/>
          <w:divBdr>
            <w:top w:val="none" w:sz="0" w:space="0" w:color="auto"/>
            <w:left w:val="none" w:sz="0" w:space="0" w:color="auto"/>
            <w:bottom w:val="none" w:sz="0" w:space="0" w:color="auto"/>
            <w:right w:val="none" w:sz="0" w:space="0" w:color="auto"/>
          </w:divBdr>
        </w:div>
        <w:div w:id="1430395423">
          <w:marLeft w:val="706"/>
          <w:marRight w:val="0"/>
          <w:marTop w:val="0"/>
          <w:marBottom w:val="120"/>
          <w:divBdr>
            <w:top w:val="none" w:sz="0" w:space="0" w:color="auto"/>
            <w:left w:val="none" w:sz="0" w:space="0" w:color="auto"/>
            <w:bottom w:val="none" w:sz="0" w:space="0" w:color="auto"/>
            <w:right w:val="none" w:sz="0" w:space="0" w:color="auto"/>
          </w:divBdr>
        </w:div>
        <w:div w:id="379785569">
          <w:marLeft w:val="706"/>
          <w:marRight w:val="0"/>
          <w:marTop w:val="0"/>
          <w:marBottom w:val="120"/>
          <w:divBdr>
            <w:top w:val="none" w:sz="0" w:space="0" w:color="auto"/>
            <w:left w:val="none" w:sz="0" w:space="0" w:color="auto"/>
            <w:bottom w:val="none" w:sz="0" w:space="0" w:color="auto"/>
            <w:right w:val="none" w:sz="0" w:space="0" w:color="auto"/>
          </w:divBdr>
        </w:div>
        <w:div w:id="1989170519">
          <w:marLeft w:val="706"/>
          <w:marRight w:val="0"/>
          <w:marTop w:val="0"/>
          <w:marBottom w:val="120"/>
          <w:divBdr>
            <w:top w:val="none" w:sz="0" w:space="0" w:color="auto"/>
            <w:left w:val="none" w:sz="0" w:space="0" w:color="auto"/>
            <w:bottom w:val="none" w:sz="0" w:space="0" w:color="auto"/>
            <w:right w:val="none" w:sz="0" w:space="0" w:color="auto"/>
          </w:divBdr>
        </w:div>
        <w:div w:id="332297489">
          <w:marLeft w:val="706"/>
          <w:marRight w:val="0"/>
          <w:marTop w:val="0"/>
          <w:marBottom w:val="120"/>
          <w:divBdr>
            <w:top w:val="none" w:sz="0" w:space="0" w:color="auto"/>
            <w:left w:val="none" w:sz="0" w:space="0" w:color="auto"/>
            <w:bottom w:val="none" w:sz="0" w:space="0" w:color="auto"/>
            <w:right w:val="none" w:sz="0" w:space="0" w:color="auto"/>
          </w:divBdr>
        </w:div>
      </w:divsChild>
    </w:div>
    <w:div w:id="937176394">
      <w:bodyDiv w:val="1"/>
      <w:marLeft w:val="0"/>
      <w:marRight w:val="0"/>
      <w:marTop w:val="0"/>
      <w:marBottom w:val="0"/>
      <w:divBdr>
        <w:top w:val="none" w:sz="0" w:space="0" w:color="auto"/>
        <w:left w:val="none" w:sz="0" w:space="0" w:color="auto"/>
        <w:bottom w:val="none" w:sz="0" w:space="0" w:color="auto"/>
        <w:right w:val="none" w:sz="0" w:space="0" w:color="auto"/>
      </w:divBdr>
      <w:divsChild>
        <w:div w:id="255753587">
          <w:marLeft w:val="446"/>
          <w:marRight w:val="0"/>
          <w:marTop w:val="0"/>
          <w:marBottom w:val="0"/>
          <w:divBdr>
            <w:top w:val="none" w:sz="0" w:space="0" w:color="auto"/>
            <w:left w:val="none" w:sz="0" w:space="0" w:color="auto"/>
            <w:bottom w:val="none" w:sz="0" w:space="0" w:color="auto"/>
            <w:right w:val="none" w:sz="0" w:space="0" w:color="auto"/>
          </w:divBdr>
        </w:div>
        <w:div w:id="713431919">
          <w:marLeft w:val="706"/>
          <w:marRight w:val="0"/>
          <w:marTop w:val="0"/>
          <w:marBottom w:val="120"/>
          <w:divBdr>
            <w:top w:val="none" w:sz="0" w:space="0" w:color="auto"/>
            <w:left w:val="none" w:sz="0" w:space="0" w:color="auto"/>
            <w:bottom w:val="none" w:sz="0" w:space="0" w:color="auto"/>
            <w:right w:val="none" w:sz="0" w:space="0" w:color="auto"/>
          </w:divBdr>
        </w:div>
        <w:div w:id="1939867749">
          <w:marLeft w:val="706"/>
          <w:marRight w:val="0"/>
          <w:marTop w:val="0"/>
          <w:marBottom w:val="120"/>
          <w:divBdr>
            <w:top w:val="none" w:sz="0" w:space="0" w:color="auto"/>
            <w:left w:val="none" w:sz="0" w:space="0" w:color="auto"/>
            <w:bottom w:val="none" w:sz="0" w:space="0" w:color="auto"/>
            <w:right w:val="none" w:sz="0" w:space="0" w:color="auto"/>
          </w:divBdr>
        </w:div>
        <w:div w:id="1924800090">
          <w:marLeft w:val="706"/>
          <w:marRight w:val="0"/>
          <w:marTop w:val="0"/>
          <w:marBottom w:val="120"/>
          <w:divBdr>
            <w:top w:val="none" w:sz="0" w:space="0" w:color="auto"/>
            <w:left w:val="none" w:sz="0" w:space="0" w:color="auto"/>
            <w:bottom w:val="none" w:sz="0" w:space="0" w:color="auto"/>
            <w:right w:val="none" w:sz="0" w:space="0" w:color="auto"/>
          </w:divBdr>
        </w:div>
        <w:div w:id="1583568890">
          <w:marLeft w:val="706"/>
          <w:marRight w:val="0"/>
          <w:marTop w:val="0"/>
          <w:marBottom w:val="120"/>
          <w:divBdr>
            <w:top w:val="none" w:sz="0" w:space="0" w:color="auto"/>
            <w:left w:val="none" w:sz="0" w:space="0" w:color="auto"/>
            <w:bottom w:val="none" w:sz="0" w:space="0" w:color="auto"/>
            <w:right w:val="none" w:sz="0" w:space="0" w:color="auto"/>
          </w:divBdr>
        </w:div>
      </w:divsChild>
    </w:div>
    <w:div w:id="976371581">
      <w:bodyDiv w:val="1"/>
      <w:marLeft w:val="0"/>
      <w:marRight w:val="0"/>
      <w:marTop w:val="0"/>
      <w:marBottom w:val="0"/>
      <w:divBdr>
        <w:top w:val="none" w:sz="0" w:space="0" w:color="auto"/>
        <w:left w:val="none" w:sz="0" w:space="0" w:color="auto"/>
        <w:bottom w:val="none" w:sz="0" w:space="0" w:color="auto"/>
        <w:right w:val="none" w:sz="0" w:space="0" w:color="auto"/>
      </w:divBdr>
    </w:div>
    <w:div w:id="1052193255">
      <w:bodyDiv w:val="1"/>
      <w:marLeft w:val="0"/>
      <w:marRight w:val="0"/>
      <w:marTop w:val="0"/>
      <w:marBottom w:val="0"/>
      <w:divBdr>
        <w:top w:val="none" w:sz="0" w:space="0" w:color="auto"/>
        <w:left w:val="none" w:sz="0" w:space="0" w:color="auto"/>
        <w:bottom w:val="none" w:sz="0" w:space="0" w:color="auto"/>
        <w:right w:val="none" w:sz="0" w:space="0" w:color="auto"/>
      </w:divBdr>
    </w:div>
    <w:div w:id="1069695498">
      <w:bodyDiv w:val="1"/>
      <w:marLeft w:val="0"/>
      <w:marRight w:val="0"/>
      <w:marTop w:val="0"/>
      <w:marBottom w:val="0"/>
      <w:divBdr>
        <w:top w:val="none" w:sz="0" w:space="0" w:color="auto"/>
        <w:left w:val="none" w:sz="0" w:space="0" w:color="auto"/>
        <w:bottom w:val="none" w:sz="0" w:space="0" w:color="auto"/>
        <w:right w:val="none" w:sz="0" w:space="0" w:color="auto"/>
      </w:divBdr>
      <w:divsChild>
        <w:div w:id="360597519">
          <w:marLeft w:val="446"/>
          <w:marRight w:val="0"/>
          <w:marTop w:val="0"/>
          <w:marBottom w:val="0"/>
          <w:divBdr>
            <w:top w:val="none" w:sz="0" w:space="0" w:color="auto"/>
            <w:left w:val="none" w:sz="0" w:space="0" w:color="auto"/>
            <w:bottom w:val="none" w:sz="0" w:space="0" w:color="auto"/>
            <w:right w:val="none" w:sz="0" w:space="0" w:color="auto"/>
          </w:divBdr>
        </w:div>
        <w:div w:id="1352682046">
          <w:marLeft w:val="706"/>
          <w:marRight w:val="0"/>
          <w:marTop w:val="0"/>
          <w:marBottom w:val="120"/>
          <w:divBdr>
            <w:top w:val="none" w:sz="0" w:space="0" w:color="auto"/>
            <w:left w:val="none" w:sz="0" w:space="0" w:color="auto"/>
            <w:bottom w:val="none" w:sz="0" w:space="0" w:color="auto"/>
            <w:right w:val="none" w:sz="0" w:space="0" w:color="auto"/>
          </w:divBdr>
        </w:div>
        <w:div w:id="157818626">
          <w:marLeft w:val="706"/>
          <w:marRight w:val="0"/>
          <w:marTop w:val="0"/>
          <w:marBottom w:val="120"/>
          <w:divBdr>
            <w:top w:val="none" w:sz="0" w:space="0" w:color="auto"/>
            <w:left w:val="none" w:sz="0" w:space="0" w:color="auto"/>
            <w:bottom w:val="none" w:sz="0" w:space="0" w:color="auto"/>
            <w:right w:val="none" w:sz="0" w:space="0" w:color="auto"/>
          </w:divBdr>
        </w:div>
        <w:div w:id="1157188976">
          <w:marLeft w:val="706"/>
          <w:marRight w:val="0"/>
          <w:marTop w:val="0"/>
          <w:marBottom w:val="120"/>
          <w:divBdr>
            <w:top w:val="none" w:sz="0" w:space="0" w:color="auto"/>
            <w:left w:val="none" w:sz="0" w:space="0" w:color="auto"/>
            <w:bottom w:val="none" w:sz="0" w:space="0" w:color="auto"/>
            <w:right w:val="none" w:sz="0" w:space="0" w:color="auto"/>
          </w:divBdr>
        </w:div>
        <w:div w:id="490173520">
          <w:marLeft w:val="706"/>
          <w:marRight w:val="0"/>
          <w:marTop w:val="0"/>
          <w:marBottom w:val="120"/>
          <w:divBdr>
            <w:top w:val="none" w:sz="0" w:space="0" w:color="auto"/>
            <w:left w:val="none" w:sz="0" w:space="0" w:color="auto"/>
            <w:bottom w:val="none" w:sz="0" w:space="0" w:color="auto"/>
            <w:right w:val="none" w:sz="0" w:space="0" w:color="auto"/>
          </w:divBdr>
        </w:div>
      </w:divsChild>
    </w:div>
    <w:div w:id="1167983432">
      <w:bodyDiv w:val="1"/>
      <w:marLeft w:val="0"/>
      <w:marRight w:val="0"/>
      <w:marTop w:val="0"/>
      <w:marBottom w:val="0"/>
      <w:divBdr>
        <w:top w:val="none" w:sz="0" w:space="0" w:color="auto"/>
        <w:left w:val="none" w:sz="0" w:space="0" w:color="auto"/>
        <w:bottom w:val="none" w:sz="0" w:space="0" w:color="auto"/>
        <w:right w:val="none" w:sz="0" w:space="0" w:color="auto"/>
      </w:divBdr>
    </w:div>
    <w:div w:id="1524904845">
      <w:bodyDiv w:val="1"/>
      <w:marLeft w:val="0"/>
      <w:marRight w:val="0"/>
      <w:marTop w:val="0"/>
      <w:marBottom w:val="0"/>
      <w:divBdr>
        <w:top w:val="none" w:sz="0" w:space="0" w:color="auto"/>
        <w:left w:val="none" w:sz="0" w:space="0" w:color="auto"/>
        <w:bottom w:val="none" w:sz="0" w:space="0" w:color="auto"/>
        <w:right w:val="none" w:sz="0" w:space="0" w:color="auto"/>
      </w:divBdr>
      <w:divsChild>
        <w:div w:id="1953050014">
          <w:marLeft w:val="446"/>
          <w:marRight w:val="0"/>
          <w:marTop w:val="0"/>
          <w:marBottom w:val="120"/>
          <w:divBdr>
            <w:top w:val="none" w:sz="0" w:space="0" w:color="auto"/>
            <w:left w:val="none" w:sz="0" w:space="0" w:color="auto"/>
            <w:bottom w:val="none" w:sz="0" w:space="0" w:color="auto"/>
            <w:right w:val="none" w:sz="0" w:space="0" w:color="auto"/>
          </w:divBdr>
        </w:div>
        <w:div w:id="1547258323">
          <w:marLeft w:val="446"/>
          <w:marRight w:val="0"/>
          <w:marTop w:val="0"/>
          <w:marBottom w:val="120"/>
          <w:divBdr>
            <w:top w:val="none" w:sz="0" w:space="0" w:color="auto"/>
            <w:left w:val="none" w:sz="0" w:space="0" w:color="auto"/>
            <w:bottom w:val="none" w:sz="0" w:space="0" w:color="auto"/>
            <w:right w:val="none" w:sz="0" w:space="0" w:color="auto"/>
          </w:divBdr>
        </w:div>
        <w:div w:id="1254624926">
          <w:marLeft w:val="446"/>
          <w:marRight w:val="0"/>
          <w:marTop w:val="0"/>
          <w:marBottom w:val="120"/>
          <w:divBdr>
            <w:top w:val="none" w:sz="0" w:space="0" w:color="auto"/>
            <w:left w:val="none" w:sz="0" w:space="0" w:color="auto"/>
            <w:bottom w:val="none" w:sz="0" w:space="0" w:color="auto"/>
            <w:right w:val="none" w:sz="0" w:space="0" w:color="auto"/>
          </w:divBdr>
        </w:div>
        <w:div w:id="1790658637">
          <w:marLeft w:val="446"/>
          <w:marRight w:val="0"/>
          <w:marTop w:val="0"/>
          <w:marBottom w:val="120"/>
          <w:divBdr>
            <w:top w:val="none" w:sz="0" w:space="0" w:color="auto"/>
            <w:left w:val="none" w:sz="0" w:space="0" w:color="auto"/>
            <w:bottom w:val="none" w:sz="0" w:space="0" w:color="auto"/>
            <w:right w:val="none" w:sz="0" w:space="0" w:color="auto"/>
          </w:divBdr>
        </w:div>
      </w:divsChild>
    </w:div>
    <w:div w:id="1592197811">
      <w:bodyDiv w:val="1"/>
      <w:marLeft w:val="0"/>
      <w:marRight w:val="0"/>
      <w:marTop w:val="0"/>
      <w:marBottom w:val="0"/>
      <w:divBdr>
        <w:top w:val="none" w:sz="0" w:space="0" w:color="auto"/>
        <w:left w:val="none" w:sz="0" w:space="0" w:color="auto"/>
        <w:bottom w:val="none" w:sz="0" w:space="0" w:color="auto"/>
        <w:right w:val="none" w:sz="0" w:space="0" w:color="auto"/>
      </w:divBdr>
    </w:div>
    <w:div w:id="1689604652">
      <w:bodyDiv w:val="1"/>
      <w:marLeft w:val="0"/>
      <w:marRight w:val="0"/>
      <w:marTop w:val="0"/>
      <w:marBottom w:val="0"/>
      <w:divBdr>
        <w:top w:val="none" w:sz="0" w:space="0" w:color="auto"/>
        <w:left w:val="none" w:sz="0" w:space="0" w:color="auto"/>
        <w:bottom w:val="none" w:sz="0" w:space="0" w:color="auto"/>
        <w:right w:val="none" w:sz="0" w:space="0" w:color="auto"/>
      </w:divBdr>
      <w:divsChild>
        <w:div w:id="1264613758">
          <w:marLeft w:val="446"/>
          <w:marRight w:val="0"/>
          <w:marTop w:val="0"/>
          <w:marBottom w:val="120"/>
          <w:divBdr>
            <w:top w:val="none" w:sz="0" w:space="0" w:color="auto"/>
            <w:left w:val="none" w:sz="0" w:space="0" w:color="auto"/>
            <w:bottom w:val="none" w:sz="0" w:space="0" w:color="auto"/>
            <w:right w:val="none" w:sz="0" w:space="0" w:color="auto"/>
          </w:divBdr>
        </w:div>
        <w:div w:id="1030955159">
          <w:marLeft w:val="446"/>
          <w:marRight w:val="0"/>
          <w:marTop w:val="0"/>
          <w:marBottom w:val="120"/>
          <w:divBdr>
            <w:top w:val="none" w:sz="0" w:space="0" w:color="auto"/>
            <w:left w:val="none" w:sz="0" w:space="0" w:color="auto"/>
            <w:bottom w:val="none" w:sz="0" w:space="0" w:color="auto"/>
            <w:right w:val="none" w:sz="0" w:space="0" w:color="auto"/>
          </w:divBdr>
        </w:div>
        <w:div w:id="2017998079">
          <w:marLeft w:val="446"/>
          <w:marRight w:val="0"/>
          <w:marTop w:val="0"/>
          <w:marBottom w:val="120"/>
          <w:divBdr>
            <w:top w:val="none" w:sz="0" w:space="0" w:color="auto"/>
            <w:left w:val="none" w:sz="0" w:space="0" w:color="auto"/>
            <w:bottom w:val="none" w:sz="0" w:space="0" w:color="auto"/>
            <w:right w:val="none" w:sz="0" w:space="0" w:color="auto"/>
          </w:divBdr>
        </w:div>
        <w:div w:id="1460949934">
          <w:marLeft w:val="446"/>
          <w:marRight w:val="0"/>
          <w:marTop w:val="0"/>
          <w:marBottom w:val="120"/>
          <w:divBdr>
            <w:top w:val="none" w:sz="0" w:space="0" w:color="auto"/>
            <w:left w:val="none" w:sz="0" w:space="0" w:color="auto"/>
            <w:bottom w:val="none" w:sz="0" w:space="0" w:color="auto"/>
            <w:right w:val="none" w:sz="0" w:space="0" w:color="auto"/>
          </w:divBdr>
        </w:div>
      </w:divsChild>
    </w:div>
    <w:div w:id="1962607721">
      <w:bodyDiv w:val="1"/>
      <w:marLeft w:val="0"/>
      <w:marRight w:val="0"/>
      <w:marTop w:val="0"/>
      <w:marBottom w:val="0"/>
      <w:divBdr>
        <w:top w:val="none" w:sz="0" w:space="0" w:color="auto"/>
        <w:left w:val="none" w:sz="0" w:space="0" w:color="auto"/>
        <w:bottom w:val="none" w:sz="0" w:space="0" w:color="auto"/>
        <w:right w:val="none" w:sz="0" w:space="0" w:color="auto"/>
      </w:divBdr>
      <w:divsChild>
        <w:div w:id="993142928">
          <w:marLeft w:val="446"/>
          <w:marRight w:val="0"/>
          <w:marTop w:val="0"/>
          <w:marBottom w:val="120"/>
          <w:divBdr>
            <w:top w:val="none" w:sz="0" w:space="0" w:color="auto"/>
            <w:left w:val="none" w:sz="0" w:space="0" w:color="auto"/>
            <w:bottom w:val="none" w:sz="0" w:space="0" w:color="auto"/>
            <w:right w:val="none" w:sz="0" w:space="0" w:color="auto"/>
          </w:divBdr>
        </w:div>
        <w:div w:id="1287616832">
          <w:marLeft w:val="446"/>
          <w:marRight w:val="0"/>
          <w:marTop w:val="0"/>
          <w:marBottom w:val="120"/>
          <w:divBdr>
            <w:top w:val="none" w:sz="0" w:space="0" w:color="auto"/>
            <w:left w:val="none" w:sz="0" w:space="0" w:color="auto"/>
            <w:bottom w:val="none" w:sz="0" w:space="0" w:color="auto"/>
            <w:right w:val="none" w:sz="0" w:space="0" w:color="auto"/>
          </w:divBdr>
        </w:div>
        <w:div w:id="564487295">
          <w:marLeft w:val="446"/>
          <w:marRight w:val="0"/>
          <w:marTop w:val="0"/>
          <w:marBottom w:val="120"/>
          <w:divBdr>
            <w:top w:val="none" w:sz="0" w:space="0" w:color="auto"/>
            <w:left w:val="none" w:sz="0" w:space="0" w:color="auto"/>
            <w:bottom w:val="none" w:sz="0" w:space="0" w:color="auto"/>
            <w:right w:val="none" w:sz="0" w:space="0" w:color="auto"/>
          </w:divBdr>
        </w:div>
      </w:divsChild>
    </w:div>
    <w:div w:id="19961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296b1-4160-432d-8938-0891f4b6ccac" xsi:nil="true"/>
    <lcf76f155ced4ddcb4097134ff3c332f xmlns="47ebf1dd-3366-4c7d-9b44-7009b8b837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8D5B1FFAFCB4486495802BF8D1F19" ma:contentTypeVersion="18" ma:contentTypeDescription="Create a new document." ma:contentTypeScope="" ma:versionID="91e63ce735ab9542ba61495797efa343">
  <xsd:schema xmlns:xsd="http://www.w3.org/2001/XMLSchema" xmlns:xs="http://www.w3.org/2001/XMLSchema" xmlns:p="http://schemas.microsoft.com/office/2006/metadata/properties" xmlns:ns2="47ebf1dd-3366-4c7d-9b44-7009b8b837b9" xmlns:ns3="ea1296b1-4160-432d-8938-0891f4b6ccac" targetNamespace="http://schemas.microsoft.com/office/2006/metadata/properties" ma:root="true" ma:fieldsID="5f05f7ac2f82ae8ca79c0683603108b8" ns2:_="" ns3:_="">
    <xsd:import namespace="47ebf1dd-3366-4c7d-9b44-7009b8b837b9"/>
    <xsd:import namespace="ea1296b1-4160-432d-8938-0891f4b6c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bf1dd-3366-4c7d-9b44-7009b8b8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c95817-242e-412a-b936-644cb2e543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296b1-4160-432d-8938-0891f4b6c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380b3c-68aa-448e-8e6e-3a359de03bd2}" ma:internalName="TaxCatchAll" ma:showField="CatchAllData" ma:web="ea1296b1-4160-432d-8938-0891f4b6c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EA224-AD1E-4FC8-A43D-F082CBD5AFBE}">
  <ds:schemaRefs>
    <ds:schemaRef ds:uri="http://schemas.microsoft.com/office/2006/metadata/properties"/>
    <ds:schemaRef ds:uri="http://schemas.microsoft.com/office/infopath/2007/PartnerControls"/>
    <ds:schemaRef ds:uri="ea1296b1-4160-432d-8938-0891f4b6ccac"/>
    <ds:schemaRef ds:uri="47ebf1dd-3366-4c7d-9b44-7009b8b837b9"/>
  </ds:schemaRefs>
</ds:datastoreItem>
</file>

<file path=customXml/itemProps2.xml><?xml version="1.0" encoding="utf-8"?>
<ds:datastoreItem xmlns:ds="http://schemas.openxmlformats.org/officeDocument/2006/customXml" ds:itemID="{D3DDE827-AE92-49B1-B19D-DEB06955648A}">
  <ds:schemaRefs>
    <ds:schemaRef ds:uri="http://schemas.microsoft.com/sharepoint/v3/contenttype/forms"/>
  </ds:schemaRefs>
</ds:datastoreItem>
</file>

<file path=customXml/itemProps3.xml><?xml version="1.0" encoding="utf-8"?>
<ds:datastoreItem xmlns:ds="http://schemas.openxmlformats.org/officeDocument/2006/customXml" ds:itemID="{B9048E8B-50B9-4919-8D23-BEA08294A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bf1dd-3366-4c7d-9b44-7009b8b837b9"/>
    <ds:schemaRef ds:uri="ea1296b1-4160-432d-8938-0891f4b6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12</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MacGregor</dc:creator>
  <cp:keywords/>
  <dc:description/>
  <cp:lastModifiedBy>Laura S</cp:lastModifiedBy>
  <cp:revision>15</cp:revision>
  <dcterms:created xsi:type="dcterms:W3CDTF">2022-10-21T09:58:00Z</dcterms:created>
  <dcterms:modified xsi:type="dcterms:W3CDTF">2024-08-06T13:16:00Z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0x010100D898D5B1FFAFCB4486495802BF8D1F19</vt:lpwstr>
  </property>
  <property fmtid="{D5CDD505-2E9C-101B-9397-08002B2CF9AE}" pid="3" name="MediaServiceImageTags">
    <vt:lpwstr/>
  </property>
  <property fmtid="{D5CDD505-2E9C-101B-9397-08002B2CF9AE}" pid="4" name="GrammarlyDocumentId">
    <vt:lpwstr>864fe6decf801fda09b558e8dbebaee6ab31a4f370d21d1f7641fcdeb5c62013</vt:lpwstr>
  </property>
</Properties>
</file>